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12890" w:type="dxa"/>
        <w:tblLook w:val="04A0" w:firstRow="1" w:lastRow="0" w:firstColumn="1" w:lastColumn="0" w:noHBand="0" w:noVBand="1"/>
      </w:tblPr>
      <w:tblGrid>
        <w:gridCol w:w="889"/>
        <w:gridCol w:w="1629"/>
        <w:gridCol w:w="8812"/>
        <w:gridCol w:w="1560"/>
      </w:tblGrid>
      <w:tr w:rsidR="00620E5F" w:rsidRPr="00A36374" w14:paraId="4231C7CE" w14:textId="77777777" w:rsidTr="008D6693">
        <w:trPr>
          <w:trHeight w:val="480"/>
          <w:ins w:id="0" w:author="Administrator" w:date="2026-03-31T08:34:00Z"/>
        </w:trPr>
        <w:tc>
          <w:tcPr>
            <w:tcW w:w="889" w:type="dxa"/>
          </w:tcPr>
          <w:p w14:paraId="33894176" w14:textId="023631C9" w:rsidR="00620E5F" w:rsidRDefault="00620E5F" w:rsidP="00620E5F">
            <w:pPr>
              <w:pStyle w:val="Frspaiere"/>
              <w:rPr>
                <w:ins w:id="1" w:author="Administrator" w:date="2026-03-31T08:34:00Z"/>
                <w:rFonts w:ascii="Source Sans 3" w:hAnsi="Source Sans 3" w:cs="Times New Roman"/>
                <w:color w:val="000000"/>
              </w:rPr>
            </w:pPr>
            <w:bookmarkStart w:id="2" w:name="_GoBack"/>
            <w:bookmarkEnd w:id="2"/>
            <w:ins w:id="3" w:author="Administrator" w:date="2026-04-02T08:39:00Z">
              <w:r>
                <w:rPr>
                  <w:rFonts w:ascii="Source Sans 3" w:hAnsi="Source Sans 3" w:cs="Times New Roman"/>
                  <w:color w:val="000000"/>
                </w:rPr>
                <w:t>1875</w:t>
              </w:r>
            </w:ins>
          </w:p>
        </w:tc>
        <w:tc>
          <w:tcPr>
            <w:tcW w:w="1629" w:type="dxa"/>
          </w:tcPr>
          <w:p w14:paraId="33A11CB7" w14:textId="098F8028" w:rsidR="00620E5F" w:rsidRPr="003302F9" w:rsidRDefault="00620E5F" w:rsidP="00620E5F">
            <w:pPr>
              <w:pStyle w:val="Frspaiere"/>
              <w:rPr>
                <w:ins w:id="4" w:author="Administrator" w:date="2026-03-31T08:34:00Z"/>
                <w:rFonts w:ascii="Source Sans 3" w:eastAsia="Times New Roman" w:hAnsi="Source Sans 3" w:cs="Times New Roman"/>
                <w:color w:val="000000"/>
              </w:rPr>
            </w:pPr>
            <w:ins w:id="5" w:author="Administrator" w:date="2026-04-03T12:58:00Z">
              <w:r>
                <w:rPr>
                  <w:rFonts w:ascii="Source Sans 3" w:eastAsia="Times New Roman" w:hAnsi="Source Sans 3" w:cs="Times New Roman"/>
                  <w:color w:val="000000"/>
                </w:rPr>
                <w:t>31</w:t>
              </w:r>
              <w:r w:rsidRPr="00006433">
                <w:rPr>
                  <w:rFonts w:ascii="Source Sans 3" w:eastAsia="Times New Roman" w:hAnsi="Source Sans 3" w:cs="Times New Roman"/>
                  <w:color w:val="000000"/>
                </w:rPr>
                <w:t>-03-2026</w:t>
              </w:r>
            </w:ins>
          </w:p>
        </w:tc>
        <w:tc>
          <w:tcPr>
            <w:tcW w:w="8812" w:type="dxa"/>
          </w:tcPr>
          <w:p w14:paraId="46D771F2" w14:textId="6B2334F1" w:rsidR="00620E5F" w:rsidRDefault="00620E5F" w:rsidP="00620E5F">
            <w:pPr>
              <w:pStyle w:val="Frspaiere"/>
              <w:rPr>
                <w:ins w:id="6" w:author="Administrator" w:date="2026-03-31T08:34:00Z"/>
                <w:rFonts w:ascii="Source Sans 3" w:hAnsi="Source Sans 3" w:cs="Times New Roman"/>
                <w:lang w:val="ro-RO"/>
              </w:rPr>
            </w:pPr>
            <w:ins w:id="7" w:author="Administrator" w:date="2026-04-03T12:59:00Z">
              <w:r>
                <w:rPr>
                  <w:rFonts w:ascii="Source Sans 3" w:hAnsi="Source Sans 3" w:cs="Times New Roman"/>
                  <w:lang w:val="ro-RO"/>
                </w:rPr>
                <w:t>Privind Convocarea în ședință extraordinară a Consiliului Local al Municipiului Ploiești în data de 31 martie 2026</w:t>
              </w:r>
            </w:ins>
          </w:p>
        </w:tc>
        <w:tc>
          <w:tcPr>
            <w:tcW w:w="1560" w:type="dxa"/>
          </w:tcPr>
          <w:p w14:paraId="523B261B" w14:textId="77777777" w:rsidR="00620E5F" w:rsidRPr="00A36374" w:rsidRDefault="00620E5F" w:rsidP="00620E5F">
            <w:pPr>
              <w:pStyle w:val="Frspaiere"/>
              <w:rPr>
                <w:ins w:id="8" w:author="Administrator" w:date="2026-03-31T08:34:00Z"/>
                <w:rFonts w:ascii="Source Sans 3" w:hAnsi="Source Sans 3" w:cs="Times New Roman"/>
                <w:color w:val="000000"/>
              </w:rPr>
            </w:pPr>
          </w:p>
        </w:tc>
      </w:tr>
      <w:tr w:rsidR="00620E5F" w:rsidRPr="00A36374" w14:paraId="79957B84" w14:textId="77777777" w:rsidTr="008D6693">
        <w:trPr>
          <w:trHeight w:val="480"/>
          <w:ins w:id="9" w:author="Administrator" w:date="2026-03-31T08:34:00Z"/>
        </w:trPr>
        <w:tc>
          <w:tcPr>
            <w:tcW w:w="889" w:type="dxa"/>
          </w:tcPr>
          <w:p w14:paraId="0ACAF631" w14:textId="509F16B0" w:rsidR="00620E5F" w:rsidRDefault="00620E5F" w:rsidP="00620E5F">
            <w:pPr>
              <w:pStyle w:val="Frspaiere"/>
              <w:rPr>
                <w:ins w:id="10" w:author="Administrator" w:date="2026-03-31T08:34:00Z"/>
                <w:rFonts w:ascii="Source Sans 3" w:hAnsi="Source Sans 3" w:cs="Times New Roman"/>
                <w:color w:val="000000"/>
              </w:rPr>
            </w:pPr>
            <w:ins w:id="11" w:author="Administrator" w:date="2026-04-02T08:39:00Z">
              <w:r>
                <w:rPr>
                  <w:rFonts w:ascii="Source Sans 3" w:hAnsi="Source Sans 3" w:cs="Times New Roman"/>
                  <w:color w:val="000000"/>
                </w:rPr>
                <w:t>1874</w:t>
              </w:r>
            </w:ins>
          </w:p>
        </w:tc>
        <w:tc>
          <w:tcPr>
            <w:tcW w:w="1629" w:type="dxa"/>
          </w:tcPr>
          <w:p w14:paraId="27536CCD" w14:textId="2B218062" w:rsidR="00620E5F" w:rsidRPr="003302F9" w:rsidRDefault="00620E5F" w:rsidP="00620E5F">
            <w:pPr>
              <w:pStyle w:val="Frspaiere"/>
              <w:rPr>
                <w:ins w:id="12" w:author="Administrator" w:date="2026-03-31T08:34:00Z"/>
                <w:rFonts w:ascii="Source Sans 3" w:eastAsia="Times New Roman" w:hAnsi="Source Sans 3" w:cs="Times New Roman"/>
                <w:color w:val="000000"/>
              </w:rPr>
            </w:pPr>
            <w:ins w:id="13" w:author="Administrator" w:date="2026-04-03T12:58:00Z">
              <w:r>
                <w:rPr>
                  <w:rFonts w:ascii="Source Sans 3" w:eastAsia="Times New Roman" w:hAnsi="Source Sans 3" w:cs="Times New Roman"/>
                  <w:color w:val="000000"/>
                </w:rPr>
                <w:t>31</w:t>
              </w:r>
              <w:r w:rsidRPr="00006433">
                <w:rPr>
                  <w:rFonts w:ascii="Source Sans 3" w:eastAsia="Times New Roman" w:hAnsi="Source Sans 3" w:cs="Times New Roman"/>
                  <w:color w:val="000000"/>
                </w:rPr>
                <w:t>-03-2026</w:t>
              </w:r>
            </w:ins>
          </w:p>
        </w:tc>
        <w:tc>
          <w:tcPr>
            <w:tcW w:w="8812" w:type="dxa"/>
          </w:tcPr>
          <w:p w14:paraId="4681B463" w14:textId="3787ED0E" w:rsidR="00620E5F" w:rsidRDefault="00620E5F" w:rsidP="00620E5F">
            <w:pPr>
              <w:pStyle w:val="Frspaiere"/>
              <w:rPr>
                <w:ins w:id="14" w:author="Administrator" w:date="2026-03-31T08:34:00Z"/>
                <w:rFonts w:ascii="Source Sans 3" w:hAnsi="Source Sans 3" w:cs="Times New Roman"/>
                <w:lang w:val="ro-RO"/>
              </w:rPr>
            </w:pPr>
            <w:ins w:id="15" w:author="Administrator" w:date="2026-04-03T12:59:00Z">
              <w:r>
                <w:rPr>
                  <w:rFonts w:ascii="Source Sans 3" w:hAnsi="Source Sans 3" w:cs="Times New Roman"/>
                  <w:lang w:val="ro-RO"/>
                </w:rPr>
                <w:t>Privind admiterea cererii de rectificare</w:t>
              </w:r>
            </w:ins>
          </w:p>
        </w:tc>
        <w:tc>
          <w:tcPr>
            <w:tcW w:w="1560" w:type="dxa"/>
          </w:tcPr>
          <w:p w14:paraId="78F2117A" w14:textId="77777777" w:rsidR="00620E5F" w:rsidRPr="00A36374" w:rsidRDefault="00620E5F" w:rsidP="00620E5F">
            <w:pPr>
              <w:pStyle w:val="Frspaiere"/>
              <w:rPr>
                <w:ins w:id="16" w:author="Administrator" w:date="2026-03-31T08:34:00Z"/>
                <w:rFonts w:ascii="Source Sans 3" w:hAnsi="Source Sans 3" w:cs="Times New Roman"/>
                <w:color w:val="000000"/>
              </w:rPr>
            </w:pPr>
          </w:p>
        </w:tc>
      </w:tr>
      <w:tr w:rsidR="008D6693" w:rsidRPr="00A36374" w14:paraId="2E44A40A" w14:textId="77777777" w:rsidTr="008D6693">
        <w:trPr>
          <w:trHeight w:val="480"/>
          <w:ins w:id="17" w:author="Administrator" w:date="2026-03-31T08:34:00Z"/>
        </w:trPr>
        <w:tc>
          <w:tcPr>
            <w:tcW w:w="889" w:type="dxa"/>
          </w:tcPr>
          <w:p w14:paraId="76B05D14" w14:textId="1F4C4537" w:rsidR="008D6693" w:rsidRDefault="008D6693" w:rsidP="008D6693">
            <w:pPr>
              <w:pStyle w:val="Frspaiere"/>
              <w:rPr>
                <w:ins w:id="18" w:author="Administrator" w:date="2026-03-31T08:34:00Z"/>
                <w:rFonts w:ascii="Source Sans 3" w:hAnsi="Source Sans 3" w:cs="Times New Roman"/>
                <w:color w:val="000000"/>
              </w:rPr>
            </w:pPr>
            <w:ins w:id="19" w:author="Administrator" w:date="2026-03-31T08:41:00Z">
              <w:r>
                <w:rPr>
                  <w:rFonts w:ascii="Source Sans 3" w:hAnsi="Source Sans 3" w:cs="Times New Roman"/>
                  <w:color w:val="000000"/>
                </w:rPr>
                <w:t>1873</w:t>
              </w:r>
            </w:ins>
          </w:p>
        </w:tc>
        <w:tc>
          <w:tcPr>
            <w:tcW w:w="1629" w:type="dxa"/>
          </w:tcPr>
          <w:p w14:paraId="66EFB848" w14:textId="1840B045" w:rsidR="008D6693" w:rsidRPr="003302F9" w:rsidRDefault="008D6693" w:rsidP="008D6693">
            <w:pPr>
              <w:pStyle w:val="Frspaiere"/>
              <w:rPr>
                <w:ins w:id="20" w:author="Administrator" w:date="2026-03-31T08:34:00Z"/>
                <w:rFonts w:ascii="Source Sans 3" w:eastAsia="Times New Roman" w:hAnsi="Source Sans 3" w:cs="Times New Roman"/>
                <w:color w:val="000000"/>
              </w:rPr>
            </w:pPr>
            <w:ins w:id="21" w:author="Administrator" w:date="2026-03-31T08:47:00Z">
              <w:r w:rsidRPr="00006433">
                <w:rPr>
                  <w:rFonts w:ascii="Source Sans 3" w:eastAsia="Times New Roman" w:hAnsi="Source Sans 3" w:cs="Times New Roman"/>
                  <w:color w:val="000000"/>
                </w:rPr>
                <w:t>26-03-2026</w:t>
              </w:r>
            </w:ins>
          </w:p>
        </w:tc>
        <w:tc>
          <w:tcPr>
            <w:tcW w:w="8812" w:type="dxa"/>
          </w:tcPr>
          <w:p w14:paraId="157D9147" w14:textId="592110A0" w:rsidR="008D6693" w:rsidRDefault="008D6693" w:rsidP="008D6693">
            <w:pPr>
              <w:pStyle w:val="Frspaiere"/>
              <w:rPr>
                <w:ins w:id="22" w:author="Administrator" w:date="2026-03-31T08:34:00Z"/>
                <w:rFonts w:ascii="Source Sans 3" w:hAnsi="Source Sans 3" w:cs="Times New Roman"/>
                <w:lang w:val="ro-RO"/>
              </w:rPr>
            </w:pPr>
            <w:ins w:id="23" w:author="Administrator" w:date="2026-03-31T08:44:00Z">
              <w:r w:rsidRPr="003B1F49">
                <w:rPr>
                  <w:rFonts w:ascii="Source Sans 3" w:hAnsi="Source Sans 3" w:cs="Times New Roman"/>
                  <w:lang w:val="ro-RO"/>
                </w:rPr>
                <w:t>Venit minim de incluziune</w:t>
              </w:r>
            </w:ins>
          </w:p>
        </w:tc>
        <w:tc>
          <w:tcPr>
            <w:tcW w:w="1560" w:type="dxa"/>
          </w:tcPr>
          <w:p w14:paraId="0D3B1295" w14:textId="77777777" w:rsidR="008D6693" w:rsidRPr="00A36374" w:rsidRDefault="008D6693" w:rsidP="008D6693">
            <w:pPr>
              <w:pStyle w:val="Frspaiere"/>
              <w:rPr>
                <w:ins w:id="24" w:author="Administrator" w:date="2026-03-31T08:34:00Z"/>
                <w:rFonts w:ascii="Source Sans 3" w:hAnsi="Source Sans 3" w:cs="Times New Roman"/>
                <w:color w:val="000000"/>
              </w:rPr>
            </w:pPr>
          </w:p>
        </w:tc>
      </w:tr>
      <w:tr w:rsidR="008D6693" w:rsidRPr="00A36374" w14:paraId="7262E07B" w14:textId="77777777" w:rsidTr="008D6693">
        <w:trPr>
          <w:trHeight w:val="480"/>
          <w:ins w:id="25" w:author="Administrator" w:date="2026-03-31T08:34:00Z"/>
        </w:trPr>
        <w:tc>
          <w:tcPr>
            <w:tcW w:w="889" w:type="dxa"/>
          </w:tcPr>
          <w:p w14:paraId="1A55D92B" w14:textId="272DB382" w:rsidR="008D6693" w:rsidRDefault="008D6693" w:rsidP="008D6693">
            <w:pPr>
              <w:pStyle w:val="Frspaiere"/>
              <w:rPr>
                <w:ins w:id="26" w:author="Administrator" w:date="2026-03-31T08:34:00Z"/>
                <w:rFonts w:ascii="Source Sans 3" w:hAnsi="Source Sans 3" w:cs="Times New Roman"/>
                <w:color w:val="000000"/>
              </w:rPr>
            </w:pPr>
            <w:ins w:id="27" w:author="Administrator" w:date="2026-03-31T08:41:00Z">
              <w:r>
                <w:rPr>
                  <w:rFonts w:ascii="Source Sans 3" w:hAnsi="Source Sans 3" w:cs="Times New Roman"/>
                  <w:color w:val="000000"/>
                </w:rPr>
                <w:t>1872</w:t>
              </w:r>
            </w:ins>
          </w:p>
        </w:tc>
        <w:tc>
          <w:tcPr>
            <w:tcW w:w="1629" w:type="dxa"/>
          </w:tcPr>
          <w:p w14:paraId="6A790FAD" w14:textId="04B6F2D4" w:rsidR="008D6693" w:rsidRPr="003302F9" w:rsidRDefault="008D6693" w:rsidP="008D6693">
            <w:pPr>
              <w:pStyle w:val="Frspaiere"/>
              <w:rPr>
                <w:ins w:id="28" w:author="Administrator" w:date="2026-03-31T08:34:00Z"/>
                <w:rFonts w:ascii="Source Sans 3" w:eastAsia="Times New Roman" w:hAnsi="Source Sans 3" w:cs="Times New Roman"/>
                <w:color w:val="000000"/>
              </w:rPr>
            </w:pPr>
            <w:ins w:id="29" w:author="Administrator" w:date="2026-03-31T08:47:00Z">
              <w:r w:rsidRPr="00006433">
                <w:rPr>
                  <w:rFonts w:ascii="Source Sans 3" w:eastAsia="Times New Roman" w:hAnsi="Source Sans 3" w:cs="Times New Roman"/>
                  <w:color w:val="000000"/>
                </w:rPr>
                <w:t>26-03-2026</w:t>
              </w:r>
            </w:ins>
          </w:p>
        </w:tc>
        <w:tc>
          <w:tcPr>
            <w:tcW w:w="8812" w:type="dxa"/>
          </w:tcPr>
          <w:p w14:paraId="415B3D82" w14:textId="6487C17C" w:rsidR="008D6693" w:rsidRDefault="008D6693" w:rsidP="008D6693">
            <w:pPr>
              <w:pStyle w:val="Frspaiere"/>
              <w:rPr>
                <w:ins w:id="30" w:author="Administrator" w:date="2026-03-31T08:34:00Z"/>
                <w:rFonts w:ascii="Source Sans 3" w:hAnsi="Source Sans 3" w:cs="Times New Roman"/>
                <w:lang w:val="ro-RO"/>
              </w:rPr>
            </w:pPr>
            <w:ins w:id="31" w:author="Administrator" w:date="2026-03-31T08:44:00Z">
              <w:r w:rsidRPr="003B1F49">
                <w:rPr>
                  <w:rFonts w:ascii="Source Sans 3" w:hAnsi="Source Sans 3" w:cs="Times New Roman"/>
                  <w:lang w:val="ro-RO"/>
                </w:rPr>
                <w:t>Venit minim de incluziune</w:t>
              </w:r>
            </w:ins>
          </w:p>
        </w:tc>
        <w:tc>
          <w:tcPr>
            <w:tcW w:w="1560" w:type="dxa"/>
          </w:tcPr>
          <w:p w14:paraId="64538003" w14:textId="77777777" w:rsidR="008D6693" w:rsidRPr="00A36374" w:rsidRDefault="008D6693" w:rsidP="008D6693">
            <w:pPr>
              <w:pStyle w:val="Frspaiere"/>
              <w:rPr>
                <w:ins w:id="32" w:author="Administrator" w:date="2026-03-31T08:34:00Z"/>
                <w:rFonts w:ascii="Source Sans 3" w:hAnsi="Source Sans 3" w:cs="Times New Roman"/>
                <w:color w:val="000000"/>
              </w:rPr>
            </w:pPr>
          </w:p>
        </w:tc>
      </w:tr>
      <w:tr w:rsidR="008D6693" w:rsidRPr="00A36374" w14:paraId="5CA4FC1F" w14:textId="77777777" w:rsidTr="008D6693">
        <w:trPr>
          <w:trHeight w:val="480"/>
          <w:ins w:id="33" w:author="Administrator" w:date="2026-03-31T08:34:00Z"/>
        </w:trPr>
        <w:tc>
          <w:tcPr>
            <w:tcW w:w="889" w:type="dxa"/>
          </w:tcPr>
          <w:p w14:paraId="564AD661" w14:textId="4B8778AF" w:rsidR="008D6693" w:rsidRDefault="008D6693" w:rsidP="008D6693">
            <w:pPr>
              <w:pStyle w:val="Frspaiere"/>
              <w:rPr>
                <w:ins w:id="34" w:author="Administrator" w:date="2026-03-31T08:34:00Z"/>
                <w:rFonts w:ascii="Source Sans 3" w:hAnsi="Source Sans 3" w:cs="Times New Roman"/>
                <w:color w:val="000000"/>
              </w:rPr>
            </w:pPr>
            <w:ins w:id="35" w:author="Administrator" w:date="2026-03-31T08:41:00Z">
              <w:r>
                <w:rPr>
                  <w:rFonts w:ascii="Source Sans 3" w:hAnsi="Source Sans 3" w:cs="Times New Roman"/>
                  <w:color w:val="000000"/>
                </w:rPr>
                <w:t>1871</w:t>
              </w:r>
            </w:ins>
          </w:p>
        </w:tc>
        <w:tc>
          <w:tcPr>
            <w:tcW w:w="1629" w:type="dxa"/>
          </w:tcPr>
          <w:p w14:paraId="100F1F48" w14:textId="798E657C" w:rsidR="008D6693" w:rsidRPr="003302F9" w:rsidRDefault="008D6693" w:rsidP="008D6693">
            <w:pPr>
              <w:pStyle w:val="Frspaiere"/>
              <w:rPr>
                <w:ins w:id="36" w:author="Administrator" w:date="2026-03-31T08:34:00Z"/>
                <w:rFonts w:ascii="Source Sans 3" w:eastAsia="Times New Roman" w:hAnsi="Source Sans 3" w:cs="Times New Roman"/>
                <w:color w:val="000000"/>
              </w:rPr>
            </w:pPr>
            <w:ins w:id="37" w:author="Administrator" w:date="2026-03-31T08:47:00Z">
              <w:r w:rsidRPr="00006433">
                <w:rPr>
                  <w:rFonts w:ascii="Source Sans 3" w:eastAsia="Times New Roman" w:hAnsi="Source Sans 3" w:cs="Times New Roman"/>
                  <w:color w:val="000000"/>
                </w:rPr>
                <w:t>26-03-2026</w:t>
              </w:r>
            </w:ins>
          </w:p>
        </w:tc>
        <w:tc>
          <w:tcPr>
            <w:tcW w:w="8812" w:type="dxa"/>
          </w:tcPr>
          <w:p w14:paraId="2F2FD10B" w14:textId="47169973" w:rsidR="008D6693" w:rsidRDefault="008D6693" w:rsidP="008D6693">
            <w:pPr>
              <w:pStyle w:val="Frspaiere"/>
              <w:rPr>
                <w:ins w:id="38" w:author="Administrator" w:date="2026-03-31T08:34:00Z"/>
                <w:rFonts w:ascii="Source Sans 3" w:hAnsi="Source Sans 3" w:cs="Times New Roman"/>
                <w:lang w:val="ro-RO"/>
              </w:rPr>
            </w:pPr>
            <w:ins w:id="39" w:author="Administrator" w:date="2026-03-31T08:44:00Z">
              <w:r w:rsidRPr="003B1F49">
                <w:rPr>
                  <w:rFonts w:ascii="Source Sans 3" w:hAnsi="Source Sans 3" w:cs="Times New Roman"/>
                  <w:lang w:val="ro-RO"/>
                </w:rPr>
                <w:t>Venit minim de incluziune</w:t>
              </w:r>
            </w:ins>
          </w:p>
        </w:tc>
        <w:tc>
          <w:tcPr>
            <w:tcW w:w="1560" w:type="dxa"/>
          </w:tcPr>
          <w:p w14:paraId="58735C33" w14:textId="77777777" w:rsidR="008D6693" w:rsidRPr="00A36374" w:rsidRDefault="008D6693" w:rsidP="008D6693">
            <w:pPr>
              <w:pStyle w:val="Frspaiere"/>
              <w:rPr>
                <w:ins w:id="40" w:author="Administrator" w:date="2026-03-31T08:34:00Z"/>
                <w:rFonts w:ascii="Source Sans 3" w:hAnsi="Source Sans 3" w:cs="Times New Roman"/>
                <w:color w:val="000000"/>
              </w:rPr>
            </w:pPr>
          </w:p>
        </w:tc>
      </w:tr>
      <w:tr w:rsidR="008D6693" w:rsidRPr="00A36374" w14:paraId="6EB5E6DA" w14:textId="77777777" w:rsidTr="008D6693">
        <w:trPr>
          <w:trHeight w:val="480"/>
          <w:ins w:id="41" w:author="Administrator" w:date="2026-03-31T08:34:00Z"/>
        </w:trPr>
        <w:tc>
          <w:tcPr>
            <w:tcW w:w="889" w:type="dxa"/>
          </w:tcPr>
          <w:p w14:paraId="40692B2C" w14:textId="6C8BD56C" w:rsidR="008D6693" w:rsidRDefault="008D6693" w:rsidP="008D6693">
            <w:pPr>
              <w:pStyle w:val="Frspaiere"/>
              <w:rPr>
                <w:ins w:id="42" w:author="Administrator" w:date="2026-03-31T08:34:00Z"/>
                <w:rFonts w:ascii="Source Sans 3" w:hAnsi="Source Sans 3" w:cs="Times New Roman"/>
                <w:color w:val="000000"/>
              </w:rPr>
            </w:pPr>
            <w:ins w:id="43" w:author="Administrator" w:date="2026-03-31T08:40:00Z">
              <w:r>
                <w:rPr>
                  <w:rFonts w:ascii="Source Sans 3" w:hAnsi="Source Sans 3" w:cs="Times New Roman"/>
                  <w:color w:val="000000"/>
                </w:rPr>
                <w:t>1870</w:t>
              </w:r>
            </w:ins>
          </w:p>
        </w:tc>
        <w:tc>
          <w:tcPr>
            <w:tcW w:w="1629" w:type="dxa"/>
          </w:tcPr>
          <w:p w14:paraId="1DA9FEC5" w14:textId="66D84845" w:rsidR="008D6693" w:rsidRPr="003302F9" w:rsidRDefault="008D6693" w:rsidP="008D6693">
            <w:pPr>
              <w:pStyle w:val="Frspaiere"/>
              <w:rPr>
                <w:ins w:id="44" w:author="Administrator" w:date="2026-03-31T08:34:00Z"/>
                <w:rFonts w:ascii="Source Sans 3" w:eastAsia="Times New Roman" w:hAnsi="Source Sans 3" w:cs="Times New Roman"/>
                <w:color w:val="000000"/>
              </w:rPr>
            </w:pPr>
            <w:ins w:id="45" w:author="Administrator" w:date="2026-03-31T08:47:00Z">
              <w:r w:rsidRPr="00006433">
                <w:rPr>
                  <w:rFonts w:ascii="Source Sans 3" w:eastAsia="Times New Roman" w:hAnsi="Source Sans 3" w:cs="Times New Roman"/>
                  <w:color w:val="000000"/>
                </w:rPr>
                <w:t>26-03-2026</w:t>
              </w:r>
            </w:ins>
          </w:p>
        </w:tc>
        <w:tc>
          <w:tcPr>
            <w:tcW w:w="8812" w:type="dxa"/>
          </w:tcPr>
          <w:p w14:paraId="1D9F7F7F" w14:textId="49099DBA" w:rsidR="008D6693" w:rsidRDefault="008D6693" w:rsidP="008D6693">
            <w:pPr>
              <w:pStyle w:val="Frspaiere"/>
              <w:rPr>
                <w:ins w:id="46" w:author="Administrator" w:date="2026-03-31T08:34:00Z"/>
                <w:rFonts w:ascii="Source Sans 3" w:hAnsi="Source Sans 3" w:cs="Times New Roman"/>
                <w:lang w:val="ro-RO"/>
              </w:rPr>
            </w:pPr>
            <w:ins w:id="47" w:author="Administrator" w:date="2026-03-31T08:44:00Z">
              <w:r w:rsidRPr="003B1F49">
                <w:rPr>
                  <w:rFonts w:ascii="Source Sans 3" w:hAnsi="Source Sans 3" w:cs="Times New Roman"/>
                  <w:lang w:val="ro-RO"/>
                </w:rPr>
                <w:t>Venit minim de incluziune</w:t>
              </w:r>
            </w:ins>
          </w:p>
        </w:tc>
        <w:tc>
          <w:tcPr>
            <w:tcW w:w="1560" w:type="dxa"/>
          </w:tcPr>
          <w:p w14:paraId="0AEAD9E5" w14:textId="77777777" w:rsidR="008D6693" w:rsidRPr="00A36374" w:rsidRDefault="008D6693" w:rsidP="008D6693">
            <w:pPr>
              <w:pStyle w:val="Frspaiere"/>
              <w:rPr>
                <w:ins w:id="48" w:author="Administrator" w:date="2026-03-31T08:34:00Z"/>
                <w:rFonts w:ascii="Source Sans 3" w:hAnsi="Source Sans 3" w:cs="Times New Roman"/>
                <w:color w:val="000000"/>
              </w:rPr>
            </w:pPr>
          </w:p>
        </w:tc>
      </w:tr>
      <w:tr w:rsidR="008D6693" w:rsidRPr="00A36374" w14:paraId="11B0AC41" w14:textId="77777777" w:rsidTr="008D6693">
        <w:trPr>
          <w:trHeight w:val="480"/>
          <w:ins w:id="49" w:author="Administrator" w:date="2026-03-31T08:34:00Z"/>
        </w:trPr>
        <w:tc>
          <w:tcPr>
            <w:tcW w:w="889" w:type="dxa"/>
          </w:tcPr>
          <w:p w14:paraId="53663008" w14:textId="4C798262" w:rsidR="008D6693" w:rsidRDefault="008D6693" w:rsidP="008D6693">
            <w:pPr>
              <w:pStyle w:val="Frspaiere"/>
              <w:rPr>
                <w:ins w:id="50" w:author="Administrator" w:date="2026-03-31T08:34:00Z"/>
                <w:rFonts w:ascii="Source Sans 3" w:hAnsi="Source Sans 3" w:cs="Times New Roman"/>
                <w:color w:val="000000"/>
              </w:rPr>
            </w:pPr>
            <w:ins w:id="51" w:author="Administrator" w:date="2026-03-31T08:40:00Z">
              <w:r>
                <w:rPr>
                  <w:rFonts w:ascii="Source Sans 3" w:hAnsi="Source Sans 3" w:cs="Times New Roman"/>
                  <w:color w:val="000000"/>
                </w:rPr>
                <w:t>1869</w:t>
              </w:r>
            </w:ins>
          </w:p>
        </w:tc>
        <w:tc>
          <w:tcPr>
            <w:tcW w:w="1629" w:type="dxa"/>
          </w:tcPr>
          <w:p w14:paraId="124D800C" w14:textId="12597395" w:rsidR="008D6693" w:rsidRPr="003302F9" w:rsidRDefault="008D6693" w:rsidP="008D6693">
            <w:pPr>
              <w:pStyle w:val="Frspaiere"/>
              <w:rPr>
                <w:ins w:id="52" w:author="Administrator" w:date="2026-03-31T08:34:00Z"/>
                <w:rFonts w:ascii="Source Sans 3" w:eastAsia="Times New Roman" w:hAnsi="Source Sans 3" w:cs="Times New Roman"/>
                <w:color w:val="000000"/>
              </w:rPr>
            </w:pPr>
            <w:ins w:id="53" w:author="Administrator" w:date="2026-03-31T08:47:00Z">
              <w:r w:rsidRPr="00006433">
                <w:rPr>
                  <w:rFonts w:ascii="Source Sans 3" w:eastAsia="Times New Roman" w:hAnsi="Source Sans 3" w:cs="Times New Roman"/>
                  <w:color w:val="000000"/>
                </w:rPr>
                <w:t>26-03-2026</w:t>
              </w:r>
            </w:ins>
          </w:p>
        </w:tc>
        <w:tc>
          <w:tcPr>
            <w:tcW w:w="8812" w:type="dxa"/>
          </w:tcPr>
          <w:p w14:paraId="4235F75E" w14:textId="10F4D751" w:rsidR="008D6693" w:rsidRDefault="008D6693" w:rsidP="008D6693">
            <w:pPr>
              <w:pStyle w:val="Frspaiere"/>
              <w:rPr>
                <w:ins w:id="54" w:author="Administrator" w:date="2026-03-31T08:34:00Z"/>
                <w:rFonts w:ascii="Source Sans 3" w:hAnsi="Source Sans 3" w:cs="Times New Roman"/>
                <w:lang w:val="ro-RO"/>
              </w:rPr>
            </w:pPr>
            <w:ins w:id="55" w:author="Administrator" w:date="2026-03-31T08:44:00Z">
              <w:r w:rsidRPr="003B1F49">
                <w:rPr>
                  <w:rFonts w:ascii="Source Sans 3" w:hAnsi="Source Sans 3" w:cs="Times New Roman"/>
                  <w:lang w:val="ro-RO"/>
                </w:rPr>
                <w:t>Venit minim de incluziune</w:t>
              </w:r>
            </w:ins>
          </w:p>
        </w:tc>
        <w:tc>
          <w:tcPr>
            <w:tcW w:w="1560" w:type="dxa"/>
          </w:tcPr>
          <w:p w14:paraId="2B5FB508" w14:textId="77777777" w:rsidR="008D6693" w:rsidRPr="00A36374" w:rsidRDefault="008D6693" w:rsidP="008D6693">
            <w:pPr>
              <w:pStyle w:val="Frspaiere"/>
              <w:rPr>
                <w:ins w:id="56" w:author="Administrator" w:date="2026-03-31T08:34:00Z"/>
                <w:rFonts w:ascii="Source Sans 3" w:hAnsi="Source Sans 3" w:cs="Times New Roman"/>
                <w:color w:val="000000"/>
              </w:rPr>
            </w:pPr>
          </w:p>
        </w:tc>
      </w:tr>
      <w:tr w:rsidR="008D6693" w:rsidRPr="00A36374" w14:paraId="0168BF86" w14:textId="77777777" w:rsidTr="008D6693">
        <w:trPr>
          <w:trHeight w:val="480"/>
          <w:ins w:id="57" w:author="Administrator" w:date="2026-03-31T08:34:00Z"/>
        </w:trPr>
        <w:tc>
          <w:tcPr>
            <w:tcW w:w="889" w:type="dxa"/>
          </w:tcPr>
          <w:p w14:paraId="41CD03DE" w14:textId="3DD5C1D3" w:rsidR="008D6693" w:rsidRDefault="008D6693" w:rsidP="008D6693">
            <w:pPr>
              <w:pStyle w:val="Frspaiere"/>
              <w:rPr>
                <w:ins w:id="58" w:author="Administrator" w:date="2026-03-31T08:34:00Z"/>
                <w:rFonts w:ascii="Source Sans 3" w:hAnsi="Source Sans 3" w:cs="Times New Roman"/>
                <w:color w:val="000000"/>
              </w:rPr>
            </w:pPr>
            <w:ins w:id="59" w:author="Administrator" w:date="2026-03-31T08:40:00Z">
              <w:r>
                <w:rPr>
                  <w:rFonts w:ascii="Source Sans 3" w:hAnsi="Source Sans 3" w:cs="Times New Roman"/>
                  <w:color w:val="000000"/>
                </w:rPr>
                <w:t>1868</w:t>
              </w:r>
            </w:ins>
          </w:p>
        </w:tc>
        <w:tc>
          <w:tcPr>
            <w:tcW w:w="1629" w:type="dxa"/>
          </w:tcPr>
          <w:p w14:paraId="711A35B6" w14:textId="0CB3DFEB" w:rsidR="008D6693" w:rsidRPr="003302F9" w:rsidRDefault="008D6693" w:rsidP="008D6693">
            <w:pPr>
              <w:pStyle w:val="Frspaiere"/>
              <w:rPr>
                <w:ins w:id="60" w:author="Administrator" w:date="2026-03-31T08:34:00Z"/>
                <w:rFonts w:ascii="Source Sans 3" w:eastAsia="Times New Roman" w:hAnsi="Source Sans 3" w:cs="Times New Roman"/>
                <w:color w:val="000000"/>
              </w:rPr>
            </w:pPr>
            <w:ins w:id="61" w:author="Administrator" w:date="2026-03-31T08:47:00Z">
              <w:r w:rsidRPr="00006433">
                <w:rPr>
                  <w:rFonts w:ascii="Source Sans 3" w:eastAsia="Times New Roman" w:hAnsi="Source Sans 3" w:cs="Times New Roman"/>
                  <w:color w:val="000000"/>
                </w:rPr>
                <w:t>26-03-2026</w:t>
              </w:r>
            </w:ins>
          </w:p>
        </w:tc>
        <w:tc>
          <w:tcPr>
            <w:tcW w:w="8812" w:type="dxa"/>
          </w:tcPr>
          <w:p w14:paraId="158B6DB2" w14:textId="1BF503BD" w:rsidR="008D6693" w:rsidRDefault="008D6693" w:rsidP="008D6693">
            <w:pPr>
              <w:pStyle w:val="Frspaiere"/>
              <w:rPr>
                <w:ins w:id="62" w:author="Administrator" w:date="2026-03-31T08:34:00Z"/>
                <w:rFonts w:ascii="Source Sans 3" w:hAnsi="Source Sans 3" w:cs="Times New Roman"/>
                <w:lang w:val="ro-RO"/>
              </w:rPr>
            </w:pPr>
            <w:ins w:id="63" w:author="Administrator" w:date="2026-03-31T08:44:00Z">
              <w:r w:rsidRPr="003B1F49">
                <w:rPr>
                  <w:rFonts w:ascii="Source Sans 3" w:hAnsi="Source Sans 3" w:cs="Times New Roman"/>
                  <w:lang w:val="ro-RO"/>
                </w:rPr>
                <w:t>Venit minim de incluziune</w:t>
              </w:r>
            </w:ins>
          </w:p>
        </w:tc>
        <w:tc>
          <w:tcPr>
            <w:tcW w:w="1560" w:type="dxa"/>
          </w:tcPr>
          <w:p w14:paraId="20FC12C4" w14:textId="77777777" w:rsidR="008D6693" w:rsidRPr="00A36374" w:rsidRDefault="008D6693" w:rsidP="008D6693">
            <w:pPr>
              <w:pStyle w:val="Frspaiere"/>
              <w:rPr>
                <w:ins w:id="64" w:author="Administrator" w:date="2026-03-31T08:34:00Z"/>
                <w:rFonts w:ascii="Source Sans 3" w:hAnsi="Source Sans 3" w:cs="Times New Roman"/>
                <w:color w:val="000000"/>
              </w:rPr>
            </w:pPr>
          </w:p>
        </w:tc>
      </w:tr>
      <w:tr w:rsidR="008D6693" w:rsidRPr="00A36374" w14:paraId="4B823FBD" w14:textId="77777777" w:rsidTr="008D6693">
        <w:trPr>
          <w:trHeight w:val="480"/>
          <w:ins w:id="65" w:author="Administrator" w:date="2026-03-31T08:34:00Z"/>
        </w:trPr>
        <w:tc>
          <w:tcPr>
            <w:tcW w:w="889" w:type="dxa"/>
          </w:tcPr>
          <w:p w14:paraId="2A8834BF" w14:textId="451B27E1" w:rsidR="008D6693" w:rsidRDefault="008D6693" w:rsidP="008D6693">
            <w:pPr>
              <w:pStyle w:val="Frspaiere"/>
              <w:rPr>
                <w:ins w:id="66" w:author="Administrator" w:date="2026-03-31T08:34:00Z"/>
                <w:rFonts w:ascii="Source Sans 3" w:hAnsi="Source Sans 3" w:cs="Times New Roman"/>
                <w:color w:val="000000"/>
              </w:rPr>
            </w:pPr>
            <w:ins w:id="67" w:author="Administrator" w:date="2026-03-31T08:40:00Z">
              <w:r>
                <w:rPr>
                  <w:rFonts w:ascii="Source Sans 3" w:hAnsi="Source Sans 3" w:cs="Times New Roman"/>
                  <w:color w:val="000000"/>
                </w:rPr>
                <w:t>1867</w:t>
              </w:r>
            </w:ins>
          </w:p>
        </w:tc>
        <w:tc>
          <w:tcPr>
            <w:tcW w:w="1629" w:type="dxa"/>
          </w:tcPr>
          <w:p w14:paraId="465C5EA7" w14:textId="6BA1E41B" w:rsidR="008D6693" w:rsidRPr="003302F9" w:rsidRDefault="008D6693" w:rsidP="008D6693">
            <w:pPr>
              <w:pStyle w:val="Frspaiere"/>
              <w:rPr>
                <w:ins w:id="68" w:author="Administrator" w:date="2026-03-31T08:34:00Z"/>
                <w:rFonts w:ascii="Source Sans 3" w:eastAsia="Times New Roman" w:hAnsi="Source Sans 3" w:cs="Times New Roman"/>
                <w:color w:val="000000"/>
              </w:rPr>
            </w:pPr>
            <w:ins w:id="69" w:author="Administrator" w:date="2026-03-31T08:47:00Z">
              <w:r w:rsidRPr="00006433">
                <w:rPr>
                  <w:rFonts w:ascii="Source Sans 3" w:eastAsia="Times New Roman" w:hAnsi="Source Sans 3" w:cs="Times New Roman"/>
                  <w:color w:val="000000"/>
                </w:rPr>
                <w:t>26-03-2026</w:t>
              </w:r>
            </w:ins>
          </w:p>
        </w:tc>
        <w:tc>
          <w:tcPr>
            <w:tcW w:w="8812" w:type="dxa"/>
          </w:tcPr>
          <w:p w14:paraId="60A7F4C9" w14:textId="219D1DD0" w:rsidR="008D6693" w:rsidRDefault="008D6693" w:rsidP="008D6693">
            <w:pPr>
              <w:pStyle w:val="Frspaiere"/>
              <w:rPr>
                <w:ins w:id="70" w:author="Administrator" w:date="2026-03-31T08:34:00Z"/>
                <w:rFonts w:ascii="Source Sans 3" w:hAnsi="Source Sans 3" w:cs="Times New Roman"/>
                <w:lang w:val="ro-RO"/>
              </w:rPr>
            </w:pPr>
            <w:ins w:id="71" w:author="Administrator" w:date="2026-03-31T08:44:00Z">
              <w:r w:rsidRPr="003B1F49">
                <w:rPr>
                  <w:rFonts w:ascii="Source Sans 3" w:hAnsi="Source Sans 3" w:cs="Times New Roman"/>
                  <w:lang w:val="ro-RO"/>
                </w:rPr>
                <w:t>Venit minim de incluziune</w:t>
              </w:r>
            </w:ins>
          </w:p>
        </w:tc>
        <w:tc>
          <w:tcPr>
            <w:tcW w:w="1560" w:type="dxa"/>
          </w:tcPr>
          <w:p w14:paraId="2666A986" w14:textId="77777777" w:rsidR="008D6693" w:rsidRPr="00A36374" w:rsidRDefault="008D6693" w:rsidP="008D6693">
            <w:pPr>
              <w:pStyle w:val="Frspaiere"/>
              <w:rPr>
                <w:ins w:id="72" w:author="Administrator" w:date="2026-03-31T08:34:00Z"/>
                <w:rFonts w:ascii="Source Sans 3" w:hAnsi="Source Sans 3" w:cs="Times New Roman"/>
                <w:color w:val="000000"/>
              </w:rPr>
            </w:pPr>
          </w:p>
        </w:tc>
      </w:tr>
      <w:tr w:rsidR="008D6693" w:rsidRPr="00A36374" w14:paraId="5A49F3D5" w14:textId="77777777" w:rsidTr="008D6693">
        <w:trPr>
          <w:trHeight w:val="480"/>
          <w:ins w:id="73" w:author="Administrator" w:date="2026-03-31T08:34:00Z"/>
        </w:trPr>
        <w:tc>
          <w:tcPr>
            <w:tcW w:w="889" w:type="dxa"/>
          </w:tcPr>
          <w:p w14:paraId="5ED40921" w14:textId="042CC8AC" w:rsidR="008D6693" w:rsidRDefault="008D6693" w:rsidP="008D6693">
            <w:pPr>
              <w:pStyle w:val="Frspaiere"/>
              <w:rPr>
                <w:ins w:id="74" w:author="Administrator" w:date="2026-03-31T08:34:00Z"/>
                <w:rFonts w:ascii="Source Sans 3" w:hAnsi="Source Sans 3" w:cs="Times New Roman"/>
                <w:color w:val="000000"/>
              </w:rPr>
            </w:pPr>
            <w:ins w:id="75" w:author="Administrator" w:date="2026-03-31T08:40:00Z">
              <w:r>
                <w:rPr>
                  <w:rFonts w:ascii="Source Sans 3" w:hAnsi="Source Sans 3" w:cs="Times New Roman"/>
                  <w:color w:val="000000"/>
                </w:rPr>
                <w:t>1866</w:t>
              </w:r>
            </w:ins>
          </w:p>
        </w:tc>
        <w:tc>
          <w:tcPr>
            <w:tcW w:w="1629" w:type="dxa"/>
          </w:tcPr>
          <w:p w14:paraId="076F1E2B" w14:textId="3CB8C051" w:rsidR="008D6693" w:rsidRPr="003302F9" w:rsidRDefault="008D6693" w:rsidP="008D6693">
            <w:pPr>
              <w:pStyle w:val="Frspaiere"/>
              <w:rPr>
                <w:ins w:id="76" w:author="Administrator" w:date="2026-03-31T08:34:00Z"/>
                <w:rFonts w:ascii="Source Sans 3" w:eastAsia="Times New Roman" w:hAnsi="Source Sans 3" w:cs="Times New Roman"/>
                <w:color w:val="000000"/>
              </w:rPr>
            </w:pPr>
            <w:ins w:id="77" w:author="Administrator" w:date="2026-03-31T08:47:00Z">
              <w:r w:rsidRPr="00006433">
                <w:rPr>
                  <w:rFonts w:ascii="Source Sans 3" w:eastAsia="Times New Roman" w:hAnsi="Source Sans 3" w:cs="Times New Roman"/>
                  <w:color w:val="000000"/>
                </w:rPr>
                <w:t>26-03-2026</w:t>
              </w:r>
            </w:ins>
          </w:p>
        </w:tc>
        <w:tc>
          <w:tcPr>
            <w:tcW w:w="8812" w:type="dxa"/>
          </w:tcPr>
          <w:p w14:paraId="4CE50FAB" w14:textId="238D783A" w:rsidR="008D6693" w:rsidRDefault="008D6693" w:rsidP="008D6693">
            <w:pPr>
              <w:pStyle w:val="Frspaiere"/>
              <w:rPr>
                <w:ins w:id="78" w:author="Administrator" w:date="2026-03-31T08:34:00Z"/>
                <w:rFonts w:ascii="Source Sans 3" w:hAnsi="Source Sans 3" w:cs="Times New Roman"/>
                <w:lang w:val="ro-RO"/>
              </w:rPr>
            </w:pPr>
            <w:ins w:id="79" w:author="Administrator" w:date="2026-03-31T08:44:00Z">
              <w:r w:rsidRPr="003B1F49">
                <w:rPr>
                  <w:rFonts w:ascii="Source Sans 3" w:hAnsi="Source Sans 3" w:cs="Times New Roman"/>
                  <w:lang w:val="ro-RO"/>
                </w:rPr>
                <w:t>Venit minim de incluziune</w:t>
              </w:r>
            </w:ins>
          </w:p>
        </w:tc>
        <w:tc>
          <w:tcPr>
            <w:tcW w:w="1560" w:type="dxa"/>
          </w:tcPr>
          <w:p w14:paraId="0A96E7DE" w14:textId="77777777" w:rsidR="008D6693" w:rsidRPr="00A36374" w:rsidRDefault="008D6693" w:rsidP="008D6693">
            <w:pPr>
              <w:pStyle w:val="Frspaiere"/>
              <w:rPr>
                <w:ins w:id="80" w:author="Administrator" w:date="2026-03-31T08:34:00Z"/>
                <w:rFonts w:ascii="Source Sans 3" w:hAnsi="Source Sans 3" w:cs="Times New Roman"/>
                <w:color w:val="000000"/>
              </w:rPr>
            </w:pPr>
          </w:p>
        </w:tc>
      </w:tr>
      <w:tr w:rsidR="008D6693" w:rsidRPr="00A36374" w14:paraId="476301C4" w14:textId="77777777" w:rsidTr="008D6693">
        <w:trPr>
          <w:trHeight w:val="480"/>
          <w:ins w:id="81" w:author="Administrator" w:date="2026-03-31T08:34:00Z"/>
        </w:trPr>
        <w:tc>
          <w:tcPr>
            <w:tcW w:w="889" w:type="dxa"/>
          </w:tcPr>
          <w:p w14:paraId="621C1775" w14:textId="6970B506" w:rsidR="008D6693" w:rsidRDefault="008D6693" w:rsidP="008D6693">
            <w:pPr>
              <w:pStyle w:val="Frspaiere"/>
              <w:rPr>
                <w:ins w:id="82" w:author="Administrator" w:date="2026-03-31T08:34:00Z"/>
                <w:rFonts w:ascii="Source Sans 3" w:hAnsi="Source Sans 3" w:cs="Times New Roman"/>
                <w:color w:val="000000"/>
              </w:rPr>
            </w:pPr>
            <w:ins w:id="83" w:author="Administrator" w:date="2026-03-31T08:40:00Z">
              <w:r>
                <w:rPr>
                  <w:rFonts w:ascii="Source Sans 3" w:hAnsi="Source Sans 3" w:cs="Times New Roman"/>
                  <w:color w:val="000000"/>
                </w:rPr>
                <w:t>1865</w:t>
              </w:r>
            </w:ins>
          </w:p>
        </w:tc>
        <w:tc>
          <w:tcPr>
            <w:tcW w:w="1629" w:type="dxa"/>
          </w:tcPr>
          <w:p w14:paraId="6ABCBE9D" w14:textId="16B6BB78" w:rsidR="008D6693" w:rsidRPr="003302F9" w:rsidRDefault="008D6693" w:rsidP="008D6693">
            <w:pPr>
              <w:pStyle w:val="Frspaiere"/>
              <w:rPr>
                <w:ins w:id="84" w:author="Administrator" w:date="2026-03-31T08:34:00Z"/>
                <w:rFonts w:ascii="Source Sans 3" w:eastAsia="Times New Roman" w:hAnsi="Source Sans 3" w:cs="Times New Roman"/>
                <w:color w:val="000000"/>
              </w:rPr>
            </w:pPr>
            <w:ins w:id="85" w:author="Administrator" w:date="2026-03-31T08:47:00Z">
              <w:r w:rsidRPr="00006433">
                <w:rPr>
                  <w:rFonts w:ascii="Source Sans 3" w:eastAsia="Times New Roman" w:hAnsi="Source Sans 3" w:cs="Times New Roman"/>
                  <w:color w:val="000000"/>
                </w:rPr>
                <w:t>26-03-2026</w:t>
              </w:r>
            </w:ins>
          </w:p>
        </w:tc>
        <w:tc>
          <w:tcPr>
            <w:tcW w:w="8812" w:type="dxa"/>
          </w:tcPr>
          <w:p w14:paraId="65E98871" w14:textId="0549FD60" w:rsidR="008D6693" w:rsidRDefault="008D6693" w:rsidP="008D6693">
            <w:pPr>
              <w:pStyle w:val="Frspaiere"/>
              <w:rPr>
                <w:ins w:id="86" w:author="Administrator" w:date="2026-03-31T08:34:00Z"/>
                <w:rFonts w:ascii="Source Sans 3" w:hAnsi="Source Sans 3" w:cs="Times New Roman"/>
                <w:lang w:val="ro-RO"/>
              </w:rPr>
            </w:pPr>
            <w:ins w:id="87" w:author="Administrator" w:date="2026-03-31T08:44:00Z">
              <w:r w:rsidRPr="003B1F49">
                <w:rPr>
                  <w:rFonts w:ascii="Source Sans 3" w:hAnsi="Source Sans 3" w:cs="Times New Roman"/>
                  <w:lang w:val="ro-RO"/>
                </w:rPr>
                <w:t>Venit minim de incluziune</w:t>
              </w:r>
            </w:ins>
          </w:p>
        </w:tc>
        <w:tc>
          <w:tcPr>
            <w:tcW w:w="1560" w:type="dxa"/>
          </w:tcPr>
          <w:p w14:paraId="4B24371C" w14:textId="77777777" w:rsidR="008D6693" w:rsidRPr="00A36374" w:rsidRDefault="008D6693" w:rsidP="008D6693">
            <w:pPr>
              <w:pStyle w:val="Frspaiere"/>
              <w:rPr>
                <w:ins w:id="88" w:author="Administrator" w:date="2026-03-31T08:34:00Z"/>
                <w:rFonts w:ascii="Source Sans 3" w:hAnsi="Source Sans 3" w:cs="Times New Roman"/>
                <w:color w:val="000000"/>
              </w:rPr>
            </w:pPr>
          </w:p>
        </w:tc>
      </w:tr>
      <w:tr w:rsidR="008D6693" w:rsidRPr="00A36374" w14:paraId="68435B54" w14:textId="77777777" w:rsidTr="008D6693">
        <w:trPr>
          <w:trHeight w:val="480"/>
          <w:ins w:id="89" w:author="Administrator" w:date="2026-03-31T08:34:00Z"/>
        </w:trPr>
        <w:tc>
          <w:tcPr>
            <w:tcW w:w="889" w:type="dxa"/>
          </w:tcPr>
          <w:p w14:paraId="3C4798D1" w14:textId="425246BE" w:rsidR="008D6693" w:rsidRDefault="008D6693" w:rsidP="008D6693">
            <w:pPr>
              <w:pStyle w:val="Frspaiere"/>
              <w:rPr>
                <w:ins w:id="90" w:author="Administrator" w:date="2026-03-31T08:34:00Z"/>
                <w:rFonts w:ascii="Source Sans 3" w:hAnsi="Source Sans 3" w:cs="Times New Roman"/>
                <w:color w:val="000000"/>
              </w:rPr>
            </w:pPr>
            <w:ins w:id="91" w:author="Administrator" w:date="2026-03-31T08:40:00Z">
              <w:r>
                <w:rPr>
                  <w:rFonts w:ascii="Source Sans 3" w:hAnsi="Source Sans 3" w:cs="Times New Roman"/>
                  <w:color w:val="000000"/>
                </w:rPr>
                <w:t>1864</w:t>
              </w:r>
            </w:ins>
          </w:p>
        </w:tc>
        <w:tc>
          <w:tcPr>
            <w:tcW w:w="1629" w:type="dxa"/>
          </w:tcPr>
          <w:p w14:paraId="21BE50E3" w14:textId="7B42AE7A" w:rsidR="008D6693" w:rsidRPr="003302F9" w:rsidRDefault="008D6693" w:rsidP="008D6693">
            <w:pPr>
              <w:pStyle w:val="Frspaiere"/>
              <w:rPr>
                <w:ins w:id="92" w:author="Administrator" w:date="2026-03-31T08:34:00Z"/>
                <w:rFonts w:ascii="Source Sans 3" w:eastAsia="Times New Roman" w:hAnsi="Source Sans 3" w:cs="Times New Roman"/>
                <w:color w:val="000000"/>
              </w:rPr>
            </w:pPr>
            <w:ins w:id="93" w:author="Administrator" w:date="2026-03-31T08:47:00Z">
              <w:r w:rsidRPr="00006433">
                <w:rPr>
                  <w:rFonts w:ascii="Source Sans 3" w:eastAsia="Times New Roman" w:hAnsi="Source Sans 3" w:cs="Times New Roman"/>
                  <w:color w:val="000000"/>
                </w:rPr>
                <w:t>26-03-2026</w:t>
              </w:r>
            </w:ins>
          </w:p>
        </w:tc>
        <w:tc>
          <w:tcPr>
            <w:tcW w:w="8812" w:type="dxa"/>
          </w:tcPr>
          <w:p w14:paraId="1D31C878" w14:textId="0289F71D" w:rsidR="008D6693" w:rsidRDefault="008D6693" w:rsidP="008D6693">
            <w:pPr>
              <w:pStyle w:val="Frspaiere"/>
              <w:rPr>
                <w:ins w:id="94" w:author="Administrator" w:date="2026-03-31T08:34:00Z"/>
                <w:rFonts w:ascii="Source Sans 3" w:hAnsi="Source Sans 3" w:cs="Times New Roman"/>
                <w:lang w:val="ro-RO"/>
              </w:rPr>
            </w:pPr>
            <w:ins w:id="95" w:author="Administrator" w:date="2026-03-31T08:44:00Z">
              <w:r w:rsidRPr="003B1F49">
                <w:rPr>
                  <w:rFonts w:ascii="Source Sans 3" w:hAnsi="Source Sans 3" w:cs="Times New Roman"/>
                  <w:lang w:val="ro-RO"/>
                </w:rPr>
                <w:t>Venit minim de incluziune</w:t>
              </w:r>
            </w:ins>
          </w:p>
        </w:tc>
        <w:tc>
          <w:tcPr>
            <w:tcW w:w="1560" w:type="dxa"/>
          </w:tcPr>
          <w:p w14:paraId="19E45952" w14:textId="77777777" w:rsidR="008D6693" w:rsidRPr="00A36374" w:rsidRDefault="008D6693" w:rsidP="008D6693">
            <w:pPr>
              <w:pStyle w:val="Frspaiere"/>
              <w:rPr>
                <w:ins w:id="96" w:author="Administrator" w:date="2026-03-31T08:34:00Z"/>
                <w:rFonts w:ascii="Source Sans 3" w:hAnsi="Source Sans 3" w:cs="Times New Roman"/>
                <w:color w:val="000000"/>
              </w:rPr>
            </w:pPr>
          </w:p>
        </w:tc>
      </w:tr>
      <w:tr w:rsidR="008D6693" w:rsidRPr="00A36374" w14:paraId="1733816C" w14:textId="77777777" w:rsidTr="008D6693">
        <w:trPr>
          <w:trHeight w:val="480"/>
          <w:ins w:id="97" w:author="Administrator" w:date="2026-03-31T08:34:00Z"/>
        </w:trPr>
        <w:tc>
          <w:tcPr>
            <w:tcW w:w="889" w:type="dxa"/>
          </w:tcPr>
          <w:p w14:paraId="7B139CB9" w14:textId="65748655" w:rsidR="008D6693" w:rsidRDefault="008D6693" w:rsidP="008D6693">
            <w:pPr>
              <w:pStyle w:val="Frspaiere"/>
              <w:rPr>
                <w:ins w:id="98" w:author="Administrator" w:date="2026-03-31T08:34:00Z"/>
                <w:rFonts w:ascii="Source Sans 3" w:hAnsi="Source Sans 3" w:cs="Times New Roman"/>
                <w:color w:val="000000"/>
              </w:rPr>
            </w:pPr>
            <w:ins w:id="99" w:author="Administrator" w:date="2026-03-31T08:40:00Z">
              <w:r>
                <w:rPr>
                  <w:rFonts w:ascii="Source Sans 3" w:hAnsi="Source Sans 3" w:cs="Times New Roman"/>
                  <w:color w:val="000000"/>
                </w:rPr>
                <w:t>1863</w:t>
              </w:r>
            </w:ins>
          </w:p>
        </w:tc>
        <w:tc>
          <w:tcPr>
            <w:tcW w:w="1629" w:type="dxa"/>
          </w:tcPr>
          <w:p w14:paraId="3A706509" w14:textId="46A8C0E7" w:rsidR="008D6693" w:rsidRPr="003302F9" w:rsidRDefault="008D6693" w:rsidP="008D6693">
            <w:pPr>
              <w:pStyle w:val="Frspaiere"/>
              <w:rPr>
                <w:ins w:id="100" w:author="Administrator" w:date="2026-03-31T08:34:00Z"/>
                <w:rFonts w:ascii="Source Sans 3" w:eastAsia="Times New Roman" w:hAnsi="Source Sans 3" w:cs="Times New Roman"/>
                <w:color w:val="000000"/>
              </w:rPr>
            </w:pPr>
            <w:ins w:id="101" w:author="Administrator" w:date="2026-03-31T08:47:00Z">
              <w:r w:rsidRPr="00AF792A">
                <w:rPr>
                  <w:rFonts w:ascii="Source Sans 3" w:eastAsia="Times New Roman" w:hAnsi="Source Sans 3" w:cs="Times New Roman"/>
                  <w:color w:val="000000"/>
                </w:rPr>
                <w:t>26-03-2026</w:t>
              </w:r>
            </w:ins>
          </w:p>
        </w:tc>
        <w:tc>
          <w:tcPr>
            <w:tcW w:w="8812" w:type="dxa"/>
          </w:tcPr>
          <w:p w14:paraId="04E0DF9E" w14:textId="3694CE04" w:rsidR="008D6693" w:rsidRDefault="008D6693" w:rsidP="008D6693">
            <w:pPr>
              <w:pStyle w:val="Frspaiere"/>
              <w:rPr>
                <w:ins w:id="102" w:author="Administrator" w:date="2026-03-31T08:34:00Z"/>
                <w:rFonts w:ascii="Source Sans 3" w:hAnsi="Source Sans 3" w:cs="Times New Roman"/>
                <w:lang w:val="ro-RO"/>
              </w:rPr>
            </w:pPr>
            <w:ins w:id="103" w:author="Administrator" w:date="2026-03-31T08:44:00Z">
              <w:r w:rsidRPr="00C453E2">
                <w:rPr>
                  <w:rFonts w:ascii="Source Sans 3" w:hAnsi="Source Sans 3" w:cs="Times New Roman"/>
                  <w:lang w:val="ro-RO"/>
                </w:rPr>
                <w:t>Venit minim de incluziune</w:t>
              </w:r>
            </w:ins>
          </w:p>
        </w:tc>
        <w:tc>
          <w:tcPr>
            <w:tcW w:w="1560" w:type="dxa"/>
          </w:tcPr>
          <w:p w14:paraId="41EF5F9A" w14:textId="77777777" w:rsidR="008D6693" w:rsidRPr="00A36374" w:rsidRDefault="008D6693" w:rsidP="008D6693">
            <w:pPr>
              <w:pStyle w:val="Frspaiere"/>
              <w:rPr>
                <w:ins w:id="104" w:author="Administrator" w:date="2026-03-31T08:34:00Z"/>
                <w:rFonts w:ascii="Source Sans 3" w:hAnsi="Source Sans 3" w:cs="Times New Roman"/>
                <w:color w:val="000000"/>
              </w:rPr>
            </w:pPr>
          </w:p>
        </w:tc>
      </w:tr>
      <w:tr w:rsidR="008D6693" w:rsidRPr="00A36374" w14:paraId="191B0052" w14:textId="77777777" w:rsidTr="008D6693">
        <w:trPr>
          <w:trHeight w:val="480"/>
          <w:ins w:id="105" w:author="Administrator" w:date="2026-03-31T08:34:00Z"/>
        </w:trPr>
        <w:tc>
          <w:tcPr>
            <w:tcW w:w="889" w:type="dxa"/>
          </w:tcPr>
          <w:p w14:paraId="2DF8C3FC" w14:textId="5826D98B" w:rsidR="008D6693" w:rsidRDefault="008D6693" w:rsidP="008D6693">
            <w:pPr>
              <w:pStyle w:val="Frspaiere"/>
              <w:rPr>
                <w:ins w:id="106" w:author="Administrator" w:date="2026-03-31T08:34:00Z"/>
                <w:rFonts w:ascii="Source Sans 3" w:hAnsi="Source Sans 3" w:cs="Times New Roman"/>
                <w:color w:val="000000"/>
              </w:rPr>
            </w:pPr>
            <w:ins w:id="107" w:author="Administrator" w:date="2026-03-31T08:40:00Z">
              <w:r>
                <w:rPr>
                  <w:rFonts w:ascii="Source Sans 3" w:hAnsi="Source Sans 3" w:cs="Times New Roman"/>
                  <w:color w:val="000000"/>
                </w:rPr>
                <w:t>1862</w:t>
              </w:r>
            </w:ins>
          </w:p>
        </w:tc>
        <w:tc>
          <w:tcPr>
            <w:tcW w:w="1629" w:type="dxa"/>
          </w:tcPr>
          <w:p w14:paraId="3B83536B" w14:textId="52FD42B2" w:rsidR="008D6693" w:rsidRPr="003302F9" w:rsidRDefault="008D6693" w:rsidP="008D6693">
            <w:pPr>
              <w:pStyle w:val="Frspaiere"/>
              <w:rPr>
                <w:ins w:id="108" w:author="Administrator" w:date="2026-03-31T08:34:00Z"/>
                <w:rFonts w:ascii="Source Sans 3" w:eastAsia="Times New Roman" w:hAnsi="Source Sans 3" w:cs="Times New Roman"/>
                <w:color w:val="000000"/>
              </w:rPr>
            </w:pPr>
            <w:ins w:id="109" w:author="Administrator" w:date="2026-03-31T08:47:00Z">
              <w:r w:rsidRPr="00AF792A">
                <w:rPr>
                  <w:rFonts w:ascii="Source Sans 3" w:eastAsia="Times New Roman" w:hAnsi="Source Sans 3" w:cs="Times New Roman"/>
                  <w:color w:val="000000"/>
                </w:rPr>
                <w:t>26-03-2026</w:t>
              </w:r>
            </w:ins>
          </w:p>
        </w:tc>
        <w:tc>
          <w:tcPr>
            <w:tcW w:w="8812" w:type="dxa"/>
          </w:tcPr>
          <w:p w14:paraId="3824048A" w14:textId="05B04B78" w:rsidR="008D6693" w:rsidRDefault="008D6693" w:rsidP="008D6693">
            <w:pPr>
              <w:pStyle w:val="Frspaiere"/>
              <w:rPr>
                <w:ins w:id="110" w:author="Administrator" w:date="2026-03-31T08:34:00Z"/>
                <w:rFonts w:ascii="Source Sans 3" w:hAnsi="Source Sans 3" w:cs="Times New Roman"/>
                <w:lang w:val="ro-RO"/>
              </w:rPr>
            </w:pPr>
            <w:ins w:id="111" w:author="Administrator" w:date="2026-03-31T08:44:00Z">
              <w:r w:rsidRPr="00C453E2">
                <w:rPr>
                  <w:rFonts w:ascii="Source Sans 3" w:hAnsi="Source Sans 3" w:cs="Times New Roman"/>
                  <w:lang w:val="ro-RO"/>
                </w:rPr>
                <w:t>Venit minim de incluziune</w:t>
              </w:r>
            </w:ins>
          </w:p>
        </w:tc>
        <w:tc>
          <w:tcPr>
            <w:tcW w:w="1560" w:type="dxa"/>
          </w:tcPr>
          <w:p w14:paraId="58CF05B6" w14:textId="77777777" w:rsidR="008D6693" w:rsidRPr="00A36374" w:rsidRDefault="008D6693" w:rsidP="008D6693">
            <w:pPr>
              <w:pStyle w:val="Frspaiere"/>
              <w:rPr>
                <w:ins w:id="112" w:author="Administrator" w:date="2026-03-31T08:34:00Z"/>
                <w:rFonts w:ascii="Source Sans 3" w:hAnsi="Source Sans 3" w:cs="Times New Roman"/>
                <w:color w:val="000000"/>
              </w:rPr>
            </w:pPr>
          </w:p>
        </w:tc>
      </w:tr>
      <w:tr w:rsidR="008D6693" w:rsidRPr="00A36374" w14:paraId="59AA87A4" w14:textId="77777777" w:rsidTr="008D6693">
        <w:trPr>
          <w:trHeight w:val="480"/>
          <w:ins w:id="113" w:author="Administrator" w:date="2026-03-31T08:34:00Z"/>
        </w:trPr>
        <w:tc>
          <w:tcPr>
            <w:tcW w:w="889" w:type="dxa"/>
          </w:tcPr>
          <w:p w14:paraId="3BE7FE2A" w14:textId="7C3D565B" w:rsidR="008D6693" w:rsidRDefault="008D6693" w:rsidP="008D6693">
            <w:pPr>
              <w:pStyle w:val="Frspaiere"/>
              <w:rPr>
                <w:ins w:id="114" w:author="Administrator" w:date="2026-03-31T08:34:00Z"/>
                <w:rFonts w:ascii="Source Sans 3" w:hAnsi="Source Sans 3" w:cs="Times New Roman"/>
                <w:color w:val="000000"/>
              </w:rPr>
            </w:pPr>
            <w:ins w:id="115" w:author="Administrator" w:date="2026-03-31T08:40:00Z">
              <w:r>
                <w:rPr>
                  <w:rFonts w:ascii="Source Sans 3" w:hAnsi="Source Sans 3" w:cs="Times New Roman"/>
                  <w:color w:val="000000"/>
                </w:rPr>
                <w:t>1861</w:t>
              </w:r>
            </w:ins>
          </w:p>
        </w:tc>
        <w:tc>
          <w:tcPr>
            <w:tcW w:w="1629" w:type="dxa"/>
          </w:tcPr>
          <w:p w14:paraId="4E0E69D3" w14:textId="58F48C44" w:rsidR="008D6693" w:rsidRPr="003302F9" w:rsidRDefault="008D6693" w:rsidP="008D6693">
            <w:pPr>
              <w:pStyle w:val="Frspaiere"/>
              <w:rPr>
                <w:ins w:id="116" w:author="Administrator" w:date="2026-03-31T08:34:00Z"/>
                <w:rFonts w:ascii="Source Sans 3" w:eastAsia="Times New Roman" w:hAnsi="Source Sans 3" w:cs="Times New Roman"/>
                <w:color w:val="000000"/>
              </w:rPr>
            </w:pPr>
            <w:ins w:id="117" w:author="Administrator" w:date="2026-03-31T08:47:00Z">
              <w:r w:rsidRPr="00AF792A">
                <w:rPr>
                  <w:rFonts w:ascii="Source Sans 3" w:eastAsia="Times New Roman" w:hAnsi="Source Sans 3" w:cs="Times New Roman"/>
                  <w:color w:val="000000"/>
                </w:rPr>
                <w:t>26-03-2026</w:t>
              </w:r>
            </w:ins>
          </w:p>
        </w:tc>
        <w:tc>
          <w:tcPr>
            <w:tcW w:w="8812" w:type="dxa"/>
          </w:tcPr>
          <w:p w14:paraId="19FE91F4" w14:textId="574BF02B" w:rsidR="008D6693" w:rsidRDefault="008D6693" w:rsidP="008D6693">
            <w:pPr>
              <w:pStyle w:val="Frspaiere"/>
              <w:rPr>
                <w:ins w:id="118" w:author="Administrator" w:date="2026-03-31T08:34:00Z"/>
                <w:rFonts w:ascii="Source Sans 3" w:hAnsi="Source Sans 3" w:cs="Times New Roman"/>
                <w:lang w:val="ro-RO"/>
              </w:rPr>
            </w:pPr>
            <w:ins w:id="119" w:author="Administrator" w:date="2026-03-31T08:44:00Z">
              <w:r w:rsidRPr="00C453E2">
                <w:rPr>
                  <w:rFonts w:ascii="Source Sans 3" w:hAnsi="Source Sans 3" w:cs="Times New Roman"/>
                  <w:lang w:val="ro-RO"/>
                </w:rPr>
                <w:t>Venit minim de incluziune</w:t>
              </w:r>
            </w:ins>
          </w:p>
        </w:tc>
        <w:tc>
          <w:tcPr>
            <w:tcW w:w="1560" w:type="dxa"/>
          </w:tcPr>
          <w:p w14:paraId="5632105C" w14:textId="77777777" w:rsidR="008D6693" w:rsidRPr="00A36374" w:rsidRDefault="008D6693" w:rsidP="008D6693">
            <w:pPr>
              <w:pStyle w:val="Frspaiere"/>
              <w:rPr>
                <w:ins w:id="120" w:author="Administrator" w:date="2026-03-31T08:34:00Z"/>
                <w:rFonts w:ascii="Source Sans 3" w:hAnsi="Source Sans 3" w:cs="Times New Roman"/>
                <w:color w:val="000000"/>
              </w:rPr>
            </w:pPr>
          </w:p>
        </w:tc>
      </w:tr>
      <w:tr w:rsidR="008D6693" w:rsidRPr="00A36374" w14:paraId="42455E7A" w14:textId="77777777" w:rsidTr="008D6693">
        <w:trPr>
          <w:trHeight w:val="480"/>
          <w:ins w:id="121" w:author="Administrator" w:date="2026-03-31T08:34:00Z"/>
        </w:trPr>
        <w:tc>
          <w:tcPr>
            <w:tcW w:w="889" w:type="dxa"/>
          </w:tcPr>
          <w:p w14:paraId="7E227FD5" w14:textId="41C6A1E3" w:rsidR="008D6693" w:rsidRDefault="008D6693" w:rsidP="008D6693">
            <w:pPr>
              <w:pStyle w:val="Frspaiere"/>
              <w:rPr>
                <w:ins w:id="122" w:author="Administrator" w:date="2026-03-31T08:34:00Z"/>
                <w:rFonts w:ascii="Source Sans 3" w:hAnsi="Source Sans 3" w:cs="Times New Roman"/>
                <w:color w:val="000000"/>
              </w:rPr>
            </w:pPr>
            <w:ins w:id="123" w:author="Administrator" w:date="2026-03-31T08:40:00Z">
              <w:r>
                <w:rPr>
                  <w:rFonts w:ascii="Source Sans 3" w:hAnsi="Source Sans 3" w:cs="Times New Roman"/>
                  <w:color w:val="000000"/>
                </w:rPr>
                <w:t>1860</w:t>
              </w:r>
            </w:ins>
          </w:p>
        </w:tc>
        <w:tc>
          <w:tcPr>
            <w:tcW w:w="1629" w:type="dxa"/>
          </w:tcPr>
          <w:p w14:paraId="0C8F05BE" w14:textId="38B5F23B" w:rsidR="008D6693" w:rsidRPr="003302F9" w:rsidRDefault="008D6693" w:rsidP="008D6693">
            <w:pPr>
              <w:pStyle w:val="Frspaiere"/>
              <w:rPr>
                <w:ins w:id="124" w:author="Administrator" w:date="2026-03-31T08:34:00Z"/>
                <w:rFonts w:ascii="Source Sans 3" w:eastAsia="Times New Roman" w:hAnsi="Source Sans 3" w:cs="Times New Roman"/>
                <w:color w:val="000000"/>
              </w:rPr>
            </w:pPr>
            <w:ins w:id="125" w:author="Administrator" w:date="2026-03-31T08:47:00Z">
              <w:r w:rsidRPr="00AF792A">
                <w:rPr>
                  <w:rFonts w:ascii="Source Sans 3" w:eastAsia="Times New Roman" w:hAnsi="Source Sans 3" w:cs="Times New Roman"/>
                  <w:color w:val="000000"/>
                </w:rPr>
                <w:t>26-03-2026</w:t>
              </w:r>
            </w:ins>
          </w:p>
        </w:tc>
        <w:tc>
          <w:tcPr>
            <w:tcW w:w="8812" w:type="dxa"/>
          </w:tcPr>
          <w:p w14:paraId="65DC0B22" w14:textId="17497698" w:rsidR="008D6693" w:rsidRDefault="008D6693" w:rsidP="008D6693">
            <w:pPr>
              <w:pStyle w:val="Frspaiere"/>
              <w:rPr>
                <w:ins w:id="126" w:author="Administrator" w:date="2026-03-31T08:34:00Z"/>
                <w:rFonts w:ascii="Source Sans 3" w:hAnsi="Source Sans 3" w:cs="Times New Roman"/>
                <w:lang w:val="ro-RO"/>
              </w:rPr>
            </w:pPr>
            <w:ins w:id="127" w:author="Administrator" w:date="2026-03-31T08:44:00Z">
              <w:r w:rsidRPr="00C453E2">
                <w:rPr>
                  <w:rFonts w:ascii="Source Sans 3" w:hAnsi="Source Sans 3" w:cs="Times New Roman"/>
                  <w:lang w:val="ro-RO"/>
                </w:rPr>
                <w:t>Venit minim de incluziune</w:t>
              </w:r>
            </w:ins>
          </w:p>
        </w:tc>
        <w:tc>
          <w:tcPr>
            <w:tcW w:w="1560" w:type="dxa"/>
          </w:tcPr>
          <w:p w14:paraId="45A411A2" w14:textId="77777777" w:rsidR="008D6693" w:rsidRPr="00A36374" w:rsidRDefault="008D6693" w:rsidP="008D6693">
            <w:pPr>
              <w:pStyle w:val="Frspaiere"/>
              <w:rPr>
                <w:ins w:id="128" w:author="Administrator" w:date="2026-03-31T08:34:00Z"/>
                <w:rFonts w:ascii="Source Sans 3" w:hAnsi="Source Sans 3" w:cs="Times New Roman"/>
                <w:color w:val="000000"/>
              </w:rPr>
            </w:pPr>
          </w:p>
        </w:tc>
      </w:tr>
      <w:tr w:rsidR="008D6693" w:rsidRPr="00A36374" w14:paraId="23A4B2C0" w14:textId="77777777" w:rsidTr="008D6693">
        <w:trPr>
          <w:trHeight w:val="480"/>
          <w:ins w:id="129" w:author="Administrator" w:date="2026-03-31T08:34:00Z"/>
        </w:trPr>
        <w:tc>
          <w:tcPr>
            <w:tcW w:w="889" w:type="dxa"/>
          </w:tcPr>
          <w:p w14:paraId="7A463400" w14:textId="6CEC56B0" w:rsidR="008D6693" w:rsidRDefault="008D6693" w:rsidP="008D6693">
            <w:pPr>
              <w:pStyle w:val="Frspaiere"/>
              <w:rPr>
                <w:ins w:id="130" w:author="Administrator" w:date="2026-03-31T08:34:00Z"/>
                <w:rFonts w:ascii="Source Sans 3" w:hAnsi="Source Sans 3" w:cs="Times New Roman"/>
                <w:color w:val="000000"/>
              </w:rPr>
            </w:pPr>
            <w:ins w:id="131" w:author="Administrator" w:date="2026-03-31T08:40:00Z">
              <w:r>
                <w:rPr>
                  <w:rFonts w:ascii="Source Sans 3" w:hAnsi="Source Sans 3" w:cs="Times New Roman"/>
                  <w:color w:val="000000"/>
                </w:rPr>
                <w:t>1859</w:t>
              </w:r>
            </w:ins>
          </w:p>
        </w:tc>
        <w:tc>
          <w:tcPr>
            <w:tcW w:w="1629" w:type="dxa"/>
          </w:tcPr>
          <w:p w14:paraId="7245E15A" w14:textId="371A9FFE" w:rsidR="008D6693" w:rsidRPr="003302F9" w:rsidRDefault="008D6693" w:rsidP="008D6693">
            <w:pPr>
              <w:pStyle w:val="Frspaiere"/>
              <w:rPr>
                <w:ins w:id="132" w:author="Administrator" w:date="2026-03-31T08:34:00Z"/>
                <w:rFonts w:ascii="Source Sans 3" w:eastAsia="Times New Roman" w:hAnsi="Source Sans 3" w:cs="Times New Roman"/>
                <w:color w:val="000000"/>
              </w:rPr>
            </w:pPr>
            <w:ins w:id="133" w:author="Administrator" w:date="2026-03-31T08:47:00Z">
              <w:r w:rsidRPr="00AF792A">
                <w:rPr>
                  <w:rFonts w:ascii="Source Sans 3" w:eastAsia="Times New Roman" w:hAnsi="Source Sans 3" w:cs="Times New Roman"/>
                  <w:color w:val="000000"/>
                </w:rPr>
                <w:t>26-03-2026</w:t>
              </w:r>
            </w:ins>
          </w:p>
        </w:tc>
        <w:tc>
          <w:tcPr>
            <w:tcW w:w="8812" w:type="dxa"/>
          </w:tcPr>
          <w:p w14:paraId="7DE3358C" w14:textId="785757F1" w:rsidR="008D6693" w:rsidRDefault="008D6693" w:rsidP="008D6693">
            <w:pPr>
              <w:pStyle w:val="Frspaiere"/>
              <w:rPr>
                <w:ins w:id="134" w:author="Administrator" w:date="2026-03-31T08:34:00Z"/>
                <w:rFonts w:ascii="Source Sans 3" w:hAnsi="Source Sans 3" w:cs="Times New Roman"/>
                <w:lang w:val="ro-RO"/>
              </w:rPr>
            </w:pPr>
            <w:ins w:id="135" w:author="Administrator" w:date="2026-03-31T08:44:00Z">
              <w:r w:rsidRPr="00C453E2">
                <w:rPr>
                  <w:rFonts w:ascii="Source Sans 3" w:hAnsi="Source Sans 3" w:cs="Times New Roman"/>
                  <w:lang w:val="ro-RO"/>
                </w:rPr>
                <w:t>Venit minim de incluziune</w:t>
              </w:r>
            </w:ins>
          </w:p>
        </w:tc>
        <w:tc>
          <w:tcPr>
            <w:tcW w:w="1560" w:type="dxa"/>
          </w:tcPr>
          <w:p w14:paraId="108A45CE" w14:textId="77777777" w:rsidR="008D6693" w:rsidRPr="00A36374" w:rsidRDefault="008D6693" w:rsidP="008D6693">
            <w:pPr>
              <w:pStyle w:val="Frspaiere"/>
              <w:rPr>
                <w:ins w:id="136" w:author="Administrator" w:date="2026-03-31T08:34:00Z"/>
                <w:rFonts w:ascii="Source Sans 3" w:hAnsi="Source Sans 3" w:cs="Times New Roman"/>
                <w:color w:val="000000"/>
              </w:rPr>
            </w:pPr>
          </w:p>
        </w:tc>
      </w:tr>
      <w:tr w:rsidR="008D6693" w:rsidRPr="00A36374" w14:paraId="5918CAEF" w14:textId="77777777" w:rsidTr="008D6693">
        <w:trPr>
          <w:trHeight w:val="480"/>
          <w:ins w:id="137" w:author="Administrator" w:date="2026-03-31T08:34:00Z"/>
        </w:trPr>
        <w:tc>
          <w:tcPr>
            <w:tcW w:w="889" w:type="dxa"/>
          </w:tcPr>
          <w:p w14:paraId="006A2B19" w14:textId="0A515311" w:rsidR="008D6693" w:rsidRDefault="008D6693" w:rsidP="008D6693">
            <w:pPr>
              <w:pStyle w:val="Frspaiere"/>
              <w:rPr>
                <w:ins w:id="138" w:author="Administrator" w:date="2026-03-31T08:34:00Z"/>
                <w:rFonts w:ascii="Source Sans 3" w:hAnsi="Source Sans 3" w:cs="Times New Roman"/>
                <w:color w:val="000000"/>
              </w:rPr>
            </w:pPr>
            <w:ins w:id="139" w:author="Administrator" w:date="2026-03-31T08:40:00Z">
              <w:r>
                <w:rPr>
                  <w:rFonts w:ascii="Source Sans 3" w:hAnsi="Source Sans 3" w:cs="Times New Roman"/>
                  <w:color w:val="000000"/>
                </w:rPr>
                <w:lastRenderedPageBreak/>
                <w:t>1858</w:t>
              </w:r>
            </w:ins>
          </w:p>
        </w:tc>
        <w:tc>
          <w:tcPr>
            <w:tcW w:w="1629" w:type="dxa"/>
          </w:tcPr>
          <w:p w14:paraId="04040C2B" w14:textId="1378B5F5" w:rsidR="008D6693" w:rsidRPr="003302F9" w:rsidRDefault="008D6693" w:rsidP="008D6693">
            <w:pPr>
              <w:pStyle w:val="Frspaiere"/>
              <w:rPr>
                <w:ins w:id="140" w:author="Administrator" w:date="2026-03-31T08:34:00Z"/>
                <w:rFonts w:ascii="Source Sans 3" w:eastAsia="Times New Roman" w:hAnsi="Source Sans 3" w:cs="Times New Roman"/>
                <w:color w:val="000000"/>
              </w:rPr>
            </w:pPr>
            <w:ins w:id="141" w:author="Administrator" w:date="2026-03-31T08:47:00Z">
              <w:r w:rsidRPr="00AF792A">
                <w:rPr>
                  <w:rFonts w:ascii="Source Sans 3" w:eastAsia="Times New Roman" w:hAnsi="Source Sans 3" w:cs="Times New Roman"/>
                  <w:color w:val="000000"/>
                </w:rPr>
                <w:t>26-03-2026</w:t>
              </w:r>
            </w:ins>
          </w:p>
        </w:tc>
        <w:tc>
          <w:tcPr>
            <w:tcW w:w="8812" w:type="dxa"/>
          </w:tcPr>
          <w:p w14:paraId="2A5375EF" w14:textId="49D5B7A1" w:rsidR="008D6693" w:rsidRDefault="008D6693" w:rsidP="008D6693">
            <w:pPr>
              <w:pStyle w:val="Frspaiere"/>
              <w:rPr>
                <w:ins w:id="142" w:author="Administrator" w:date="2026-03-31T08:34:00Z"/>
                <w:rFonts w:ascii="Source Sans 3" w:hAnsi="Source Sans 3" w:cs="Times New Roman"/>
                <w:lang w:val="ro-RO"/>
              </w:rPr>
            </w:pPr>
            <w:ins w:id="143" w:author="Administrator" w:date="2026-03-31T08:44:00Z">
              <w:r w:rsidRPr="00C453E2">
                <w:rPr>
                  <w:rFonts w:ascii="Source Sans 3" w:hAnsi="Source Sans 3" w:cs="Times New Roman"/>
                  <w:lang w:val="ro-RO"/>
                </w:rPr>
                <w:t>Venit minim de incluziune</w:t>
              </w:r>
            </w:ins>
          </w:p>
        </w:tc>
        <w:tc>
          <w:tcPr>
            <w:tcW w:w="1560" w:type="dxa"/>
          </w:tcPr>
          <w:p w14:paraId="5EE02C85" w14:textId="77777777" w:rsidR="008D6693" w:rsidRPr="00A36374" w:rsidRDefault="008D6693" w:rsidP="008D6693">
            <w:pPr>
              <w:pStyle w:val="Frspaiere"/>
              <w:rPr>
                <w:ins w:id="144" w:author="Administrator" w:date="2026-03-31T08:34:00Z"/>
                <w:rFonts w:ascii="Source Sans 3" w:hAnsi="Source Sans 3" w:cs="Times New Roman"/>
                <w:color w:val="000000"/>
              </w:rPr>
            </w:pPr>
          </w:p>
        </w:tc>
      </w:tr>
      <w:tr w:rsidR="008D6693" w:rsidRPr="00A36374" w14:paraId="195D2963" w14:textId="77777777" w:rsidTr="008D6693">
        <w:trPr>
          <w:trHeight w:val="480"/>
          <w:ins w:id="145" w:author="Administrator" w:date="2026-03-31T08:34:00Z"/>
        </w:trPr>
        <w:tc>
          <w:tcPr>
            <w:tcW w:w="889" w:type="dxa"/>
          </w:tcPr>
          <w:p w14:paraId="272E2877" w14:textId="563D5777" w:rsidR="008D6693" w:rsidRDefault="008D6693" w:rsidP="008D6693">
            <w:pPr>
              <w:pStyle w:val="Frspaiere"/>
              <w:rPr>
                <w:ins w:id="146" w:author="Administrator" w:date="2026-03-31T08:34:00Z"/>
                <w:rFonts w:ascii="Source Sans 3" w:hAnsi="Source Sans 3" w:cs="Times New Roman"/>
                <w:color w:val="000000"/>
              </w:rPr>
            </w:pPr>
            <w:ins w:id="147" w:author="Administrator" w:date="2026-03-31T08:40:00Z">
              <w:r>
                <w:rPr>
                  <w:rFonts w:ascii="Source Sans 3" w:hAnsi="Source Sans 3" w:cs="Times New Roman"/>
                  <w:color w:val="000000"/>
                </w:rPr>
                <w:t>1857</w:t>
              </w:r>
            </w:ins>
          </w:p>
        </w:tc>
        <w:tc>
          <w:tcPr>
            <w:tcW w:w="1629" w:type="dxa"/>
          </w:tcPr>
          <w:p w14:paraId="30D31773" w14:textId="18E933F3" w:rsidR="008D6693" w:rsidRPr="003302F9" w:rsidRDefault="008D6693" w:rsidP="008D6693">
            <w:pPr>
              <w:pStyle w:val="Frspaiere"/>
              <w:rPr>
                <w:ins w:id="148" w:author="Administrator" w:date="2026-03-31T08:34:00Z"/>
                <w:rFonts w:ascii="Source Sans 3" w:eastAsia="Times New Roman" w:hAnsi="Source Sans 3" w:cs="Times New Roman"/>
                <w:color w:val="000000"/>
              </w:rPr>
            </w:pPr>
            <w:ins w:id="149" w:author="Administrator" w:date="2026-03-31T08:47:00Z">
              <w:r w:rsidRPr="00AF792A">
                <w:rPr>
                  <w:rFonts w:ascii="Source Sans 3" w:eastAsia="Times New Roman" w:hAnsi="Source Sans 3" w:cs="Times New Roman"/>
                  <w:color w:val="000000"/>
                </w:rPr>
                <w:t>26-03-2026</w:t>
              </w:r>
            </w:ins>
          </w:p>
        </w:tc>
        <w:tc>
          <w:tcPr>
            <w:tcW w:w="8812" w:type="dxa"/>
          </w:tcPr>
          <w:p w14:paraId="2D3775CA" w14:textId="26F277BA" w:rsidR="008D6693" w:rsidRDefault="008D6693" w:rsidP="008D6693">
            <w:pPr>
              <w:pStyle w:val="Frspaiere"/>
              <w:rPr>
                <w:ins w:id="150" w:author="Administrator" w:date="2026-03-31T08:34:00Z"/>
                <w:rFonts w:ascii="Source Sans 3" w:hAnsi="Source Sans 3" w:cs="Times New Roman"/>
                <w:lang w:val="ro-RO"/>
              </w:rPr>
            </w:pPr>
            <w:ins w:id="151" w:author="Administrator" w:date="2026-03-31T08:44:00Z">
              <w:r w:rsidRPr="00C453E2">
                <w:rPr>
                  <w:rFonts w:ascii="Source Sans 3" w:hAnsi="Source Sans 3" w:cs="Times New Roman"/>
                  <w:lang w:val="ro-RO"/>
                </w:rPr>
                <w:t>Venit minim de incluziune</w:t>
              </w:r>
            </w:ins>
          </w:p>
        </w:tc>
        <w:tc>
          <w:tcPr>
            <w:tcW w:w="1560" w:type="dxa"/>
          </w:tcPr>
          <w:p w14:paraId="43AE8626" w14:textId="77777777" w:rsidR="008D6693" w:rsidRPr="00A36374" w:rsidRDefault="008D6693" w:rsidP="008D6693">
            <w:pPr>
              <w:pStyle w:val="Frspaiere"/>
              <w:rPr>
                <w:ins w:id="152" w:author="Administrator" w:date="2026-03-31T08:34:00Z"/>
                <w:rFonts w:ascii="Source Sans 3" w:hAnsi="Source Sans 3" w:cs="Times New Roman"/>
                <w:color w:val="000000"/>
              </w:rPr>
            </w:pPr>
          </w:p>
        </w:tc>
      </w:tr>
      <w:tr w:rsidR="008D6693" w:rsidRPr="00A36374" w14:paraId="0376C811" w14:textId="77777777" w:rsidTr="008D6693">
        <w:trPr>
          <w:trHeight w:val="480"/>
          <w:ins w:id="153" w:author="Administrator" w:date="2026-03-31T08:34:00Z"/>
        </w:trPr>
        <w:tc>
          <w:tcPr>
            <w:tcW w:w="889" w:type="dxa"/>
          </w:tcPr>
          <w:p w14:paraId="26097CAE" w14:textId="79ABFE07" w:rsidR="008D6693" w:rsidRDefault="008D6693" w:rsidP="008D6693">
            <w:pPr>
              <w:pStyle w:val="Frspaiere"/>
              <w:rPr>
                <w:ins w:id="154" w:author="Administrator" w:date="2026-03-31T08:34:00Z"/>
                <w:rFonts w:ascii="Source Sans 3" w:hAnsi="Source Sans 3" w:cs="Times New Roman"/>
                <w:color w:val="000000"/>
              </w:rPr>
            </w:pPr>
            <w:ins w:id="155" w:author="Administrator" w:date="2026-03-31T08:40:00Z">
              <w:r>
                <w:rPr>
                  <w:rFonts w:ascii="Source Sans 3" w:hAnsi="Source Sans 3" w:cs="Times New Roman"/>
                  <w:color w:val="000000"/>
                </w:rPr>
                <w:t>1856</w:t>
              </w:r>
            </w:ins>
          </w:p>
        </w:tc>
        <w:tc>
          <w:tcPr>
            <w:tcW w:w="1629" w:type="dxa"/>
          </w:tcPr>
          <w:p w14:paraId="5500DE26" w14:textId="457AB0BE" w:rsidR="008D6693" w:rsidRPr="003302F9" w:rsidRDefault="008D6693" w:rsidP="008D6693">
            <w:pPr>
              <w:pStyle w:val="Frspaiere"/>
              <w:rPr>
                <w:ins w:id="156" w:author="Administrator" w:date="2026-03-31T08:34:00Z"/>
                <w:rFonts w:ascii="Source Sans 3" w:eastAsia="Times New Roman" w:hAnsi="Source Sans 3" w:cs="Times New Roman"/>
                <w:color w:val="000000"/>
              </w:rPr>
            </w:pPr>
            <w:ins w:id="157" w:author="Administrator" w:date="2026-03-31T08:47:00Z">
              <w:r w:rsidRPr="00AF792A">
                <w:rPr>
                  <w:rFonts w:ascii="Source Sans 3" w:eastAsia="Times New Roman" w:hAnsi="Source Sans 3" w:cs="Times New Roman"/>
                  <w:color w:val="000000"/>
                </w:rPr>
                <w:t>26-03-2026</w:t>
              </w:r>
            </w:ins>
          </w:p>
        </w:tc>
        <w:tc>
          <w:tcPr>
            <w:tcW w:w="8812" w:type="dxa"/>
          </w:tcPr>
          <w:p w14:paraId="1D5747D3" w14:textId="3EE7E50D" w:rsidR="008D6693" w:rsidRDefault="008D6693" w:rsidP="008D6693">
            <w:pPr>
              <w:pStyle w:val="Frspaiere"/>
              <w:rPr>
                <w:ins w:id="158" w:author="Administrator" w:date="2026-03-31T08:34:00Z"/>
                <w:rFonts w:ascii="Source Sans 3" w:hAnsi="Source Sans 3" w:cs="Times New Roman"/>
                <w:lang w:val="ro-RO"/>
              </w:rPr>
            </w:pPr>
            <w:ins w:id="159" w:author="Administrator" w:date="2026-03-31T08:44:00Z">
              <w:r w:rsidRPr="00C453E2">
                <w:rPr>
                  <w:rFonts w:ascii="Source Sans 3" w:hAnsi="Source Sans 3" w:cs="Times New Roman"/>
                  <w:lang w:val="ro-RO"/>
                </w:rPr>
                <w:t>Venit minim de incluziune</w:t>
              </w:r>
            </w:ins>
          </w:p>
        </w:tc>
        <w:tc>
          <w:tcPr>
            <w:tcW w:w="1560" w:type="dxa"/>
          </w:tcPr>
          <w:p w14:paraId="386B3255" w14:textId="77777777" w:rsidR="008D6693" w:rsidRPr="00A36374" w:rsidRDefault="008D6693" w:rsidP="008D6693">
            <w:pPr>
              <w:pStyle w:val="Frspaiere"/>
              <w:rPr>
                <w:ins w:id="160" w:author="Administrator" w:date="2026-03-31T08:34:00Z"/>
                <w:rFonts w:ascii="Source Sans 3" w:hAnsi="Source Sans 3" w:cs="Times New Roman"/>
                <w:color w:val="000000"/>
              </w:rPr>
            </w:pPr>
          </w:p>
        </w:tc>
      </w:tr>
      <w:tr w:rsidR="008D6693" w:rsidRPr="00A36374" w14:paraId="224F8613" w14:textId="77777777" w:rsidTr="008D6693">
        <w:trPr>
          <w:trHeight w:val="480"/>
          <w:ins w:id="161" w:author="Administrator" w:date="2026-03-31T08:34:00Z"/>
        </w:trPr>
        <w:tc>
          <w:tcPr>
            <w:tcW w:w="889" w:type="dxa"/>
          </w:tcPr>
          <w:p w14:paraId="7EE5D7D7" w14:textId="42CAD075" w:rsidR="008D6693" w:rsidRDefault="008D6693" w:rsidP="008D6693">
            <w:pPr>
              <w:pStyle w:val="Frspaiere"/>
              <w:rPr>
                <w:ins w:id="162" w:author="Administrator" w:date="2026-03-31T08:34:00Z"/>
                <w:rFonts w:ascii="Source Sans 3" w:hAnsi="Source Sans 3" w:cs="Times New Roman"/>
                <w:color w:val="000000"/>
              </w:rPr>
            </w:pPr>
            <w:ins w:id="163" w:author="Administrator" w:date="2026-03-31T08:40:00Z">
              <w:r>
                <w:rPr>
                  <w:rFonts w:ascii="Source Sans 3" w:hAnsi="Source Sans 3" w:cs="Times New Roman"/>
                  <w:color w:val="000000"/>
                </w:rPr>
                <w:t>1855</w:t>
              </w:r>
            </w:ins>
          </w:p>
        </w:tc>
        <w:tc>
          <w:tcPr>
            <w:tcW w:w="1629" w:type="dxa"/>
          </w:tcPr>
          <w:p w14:paraId="52963EA0" w14:textId="0EDB3D19" w:rsidR="008D6693" w:rsidRPr="003302F9" w:rsidRDefault="008D6693" w:rsidP="008D6693">
            <w:pPr>
              <w:pStyle w:val="Frspaiere"/>
              <w:rPr>
                <w:ins w:id="164" w:author="Administrator" w:date="2026-03-31T08:34:00Z"/>
                <w:rFonts w:ascii="Source Sans 3" w:eastAsia="Times New Roman" w:hAnsi="Source Sans 3" w:cs="Times New Roman"/>
                <w:color w:val="000000"/>
              </w:rPr>
            </w:pPr>
            <w:ins w:id="165" w:author="Administrator" w:date="2026-03-31T08:47:00Z">
              <w:r w:rsidRPr="00AF792A">
                <w:rPr>
                  <w:rFonts w:ascii="Source Sans 3" w:eastAsia="Times New Roman" w:hAnsi="Source Sans 3" w:cs="Times New Roman"/>
                  <w:color w:val="000000"/>
                </w:rPr>
                <w:t>26-03-2026</w:t>
              </w:r>
            </w:ins>
          </w:p>
        </w:tc>
        <w:tc>
          <w:tcPr>
            <w:tcW w:w="8812" w:type="dxa"/>
          </w:tcPr>
          <w:p w14:paraId="68ED7323" w14:textId="614AEC54" w:rsidR="008D6693" w:rsidRDefault="008D6693" w:rsidP="008D6693">
            <w:pPr>
              <w:pStyle w:val="Frspaiere"/>
              <w:rPr>
                <w:ins w:id="166" w:author="Administrator" w:date="2026-03-31T08:34:00Z"/>
                <w:rFonts w:ascii="Source Sans 3" w:hAnsi="Source Sans 3" w:cs="Times New Roman"/>
                <w:lang w:val="ro-RO"/>
              </w:rPr>
            </w:pPr>
            <w:ins w:id="167" w:author="Administrator" w:date="2026-03-31T08:44:00Z">
              <w:r w:rsidRPr="00C453E2">
                <w:rPr>
                  <w:rFonts w:ascii="Source Sans 3" w:hAnsi="Source Sans 3" w:cs="Times New Roman"/>
                  <w:lang w:val="ro-RO"/>
                </w:rPr>
                <w:t>Venit minim de incluziune</w:t>
              </w:r>
            </w:ins>
          </w:p>
        </w:tc>
        <w:tc>
          <w:tcPr>
            <w:tcW w:w="1560" w:type="dxa"/>
          </w:tcPr>
          <w:p w14:paraId="7866FEF2" w14:textId="77777777" w:rsidR="008D6693" w:rsidRPr="00A36374" w:rsidRDefault="008D6693" w:rsidP="008D6693">
            <w:pPr>
              <w:pStyle w:val="Frspaiere"/>
              <w:rPr>
                <w:ins w:id="168" w:author="Administrator" w:date="2026-03-31T08:34:00Z"/>
                <w:rFonts w:ascii="Source Sans 3" w:hAnsi="Source Sans 3" w:cs="Times New Roman"/>
                <w:color w:val="000000"/>
              </w:rPr>
            </w:pPr>
          </w:p>
        </w:tc>
      </w:tr>
      <w:tr w:rsidR="008D6693" w:rsidRPr="00A36374" w14:paraId="49DF9533" w14:textId="77777777" w:rsidTr="008D6693">
        <w:trPr>
          <w:trHeight w:val="480"/>
          <w:ins w:id="169" w:author="Administrator" w:date="2026-03-31T08:34:00Z"/>
        </w:trPr>
        <w:tc>
          <w:tcPr>
            <w:tcW w:w="889" w:type="dxa"/>
          </w:tcPr>
          <w:p w14:paraId="5FD739A1" w14:textId="67FBD297" w:rsidR="008D6693" w:rsidRDefault="008D6693" w:rsidP="008D6693">
            <w:pPr>
              <w:pStyle w:val="Frspaiere"/>
              <w:rPr>
                <w:ins w:id="170" w:author="Administrator" w:date="2026-03-31T08:34:00Z"/>
                <w:rFonts w:ascii="Source Sans 3" w:hAnsi="Source Sans 3" w:cs="Times New Roman"/>
                <w:color w:val="000000"/>
              </w:rPr>
            </w:pPr>
            <w:ins w:id="171" w:author="Administrator" w:date="2026-03-31T08:40:00Z">
              <w:r>
                <w:rPr>
                  <w:rFonts w:ascii="Source Sans 3" w:hAnsi="Source Sans 3" w:cs="Times New Roman"/>
                  <w:color w:val="000000"/>
                </w:rPr>
                <w:t>1854</w:t>
              </w:r>
            </w:ins>
          </w:p>
        </w:tc>
        <w:tc>
          <w:tcPr>
            <w:tcW w:w="1629" w:type="dxa"/>
          </w:tcPr>
          <w:p w14:paraId="5ECAAE34" w14:textId="0BC393EB" w:rsidR="008D6693" w:rsidRPr="003302F9" w:rsidRDefault="008D6693" w:rsidP="008D6693">
            <w:pPr>
              <w:pStyle w:val="Frspaiere"/>
              <w:rPr>
                <w:ins w:id="172" w:author="Administrator" w:date="2026-03-31T08:34:00Z"/>
                <w:rFonts w:ascii="Source Sans 3" w:eastAsia="Times New Roman" w:hAnsi="Source Sans 3" w:cs="Times New Roman"/>
                <w:color w:val="000000"/>
              </w:rPr>
            </w:pPr>
            <w:ins w:id="173" w:author="Administrator" w:date="2026-03-31T08:47:00Z">
              <w:r w:rsidRPr="00AF792A">
                <w:rPr>
                  <w:rFonts w:ascii="Source Sans 3" w:eastAsia="Times New Roman" w:hAnsi="Source Sans 3" w:cs="Times New Roman"/>
                  <w:color w:val="000000"/>
                </w:rPr>
                <w:t>26-03-2026</w:t>
              </w:r>
            </w:ins>
          </w:p>
        </w:tc>
        <w:tc>
          <w:tcPr>
            <w:tcW w:w="8812" w:type="dxa"/>
          </w:tcPr>
          <w:p w14:paraId="2089DD21" w14:textId="12592CBB" w:rsidR="008D6693" w:rsidRDefault="008D6693" w:rsidP="008D6693">
            <w:pPr>
              <w:pStyle w:val="Frspaiere"/>
              <w:rPr>
                <w:ins w:id="174" w:author="Administrator" w:date="2026-03-31T08:34:00Z"/>
                <w:rFonts w:ascii="Source Sans 3" w:hAnsi="Source Sans 3" w:cs="Times New Roman"/>
                <w:lang w:val="ro-RO"/>
              </w:rPr>
            </w:pPr>
            <w:ins w:id="175" w:author="Administrator" w:date="2026-03-31T08:44:00Z">
              <w:r w:rsidRPr="00C453E2">
                <w:rPr>
                  <w:rFonts w:ascii="Source Sans 3" w:hAnsi="Source Sans 3" w:cs="Times New Roman"/>
                  <w:lang w:val="ro-RO"/>
                </w:rPr>
                <w:t>Venit minim de incluziune</w:t>
              </w:r>
            </w:ins>
          </w:p>
        </w:tc>
        <w:tc>
          <w:tcPr>
            <w:tcW w:w="1560" w:type="dxa"/>
          </w:tcPr>
          <w:p w14:paraId="63F50577" w14:textId="77777777" w:rsidR="008D6693" w:rsidRPr="00A36374" w:rsidRDefault="008D6693" w:rsidP="008D6693">
            <w:pPr>
              <w:pStyle w:val="Frspaiere"/>
              <w:rPr>
                <w:ins w:id="176" w:author="Administrator" w:date="2026-03-31T08:34:00Z"/>
                <w:rFonts w:ascii="Source Sans 3" w:hAnsi="Source Sans 3" w:cs="Times New Roman"/>
                <w:color w:val="000000"/>
              </w:rPr>
            </w:pPr>
          </w:p>
        </w:tc>
      </w:tr>
      <w:tr w:rsidR="008D6693" w:rsidRPr="00A36374" w14:paraId="4234715C" w14:textId="77777777" w:rsidTr="008D6693">
        <w:trPr>
          <w:trHeight w:val="480"/>
          <w:ins w:id="177" w:author="Administrator" w:date="2026-03-31T08:34:00Z"/>
        </w:trPr>
        <w:tc>
          <w:tcPr>
            <w:tcW w:w="889" w:type="dxa"/>
          </w:tcPr>
          <w:p w14:paraId="216B9FBE" w14:textId="57C62810" w:rsidR="008D6693" w:rsidRDefault="008D6693" w:rsidP="008D6693">
            <w:pPr>
              <w:pStyle w:val="Frspaiere"/>
              <w:rPr>
                <w:ins w:id="178" w:author="Administrator" w:date="2026-03-31T08:34:00Z"/>
                <w:rFonts w:ascii="Source Sans 3" w:hAnsi="Source Sans 3" w:cs="Times New Roman"/>
                <w:color w:val="000000"/>
              </w:rPr>
            </w:pPr>
            <w:ins w:id="179" w:author="Administrator" w:date="2026-03-31T08:40:00Z">
              <w:r>
                <w:rPr>
                  <w:rFonts w:ascii="Source Sans 3" w:hAnsi="Source Sans 3" w:cs="Times New Roman"/>
                  <w:color w:val="000000"/>
                </w:rPr>
                <w:t>1853</w:t>
              </w:r>
            </w:ins>
          </w:p>
        </w:tc>
        <w:tc>
          <w:tcPr>
            <w:tcW w:w="1629" w:type="dxa"/>
          </w:tcPr>
          <w:p w14:paraId="38DC0A2D" w14:textId="690E5BCF" w:rsidR="008D6693" w:rsidRPr="003302F9" w:rsidRDefault="008D6693" w:rsidP="008D6693">
            <w:pPr>
              <w:pStyle w:val="Frspaiere"/>
              <w:rPr>
                <w:ins w:id="180" w:author="Administrator" w:date="2026-03-31T08:34:00Z"/>
                <w:rFonts w:ascii="Source Sans 3" w:eastAsia="Times New Roman" w:hAnsi="Source Sans 3" w:cs="Times New Roman"/>
                <w:color w:val="000000"/>
              </w:rPr>
            </w:pPr>
            <w:ins w:id="181" w:author="Administrator" w:date="2026-03-31T08:47:00Z">
              <w:r w:rsidRPr="00AF792A">
                <w:rPr>
                  <w:rFonts w:ascii="Source Sans 3" w:eastAsia="Times New Roman" w:hAnsi="Source Sans 3" w:cs="Times New Roman"/>
                  <w:color w:val="000000"/>
                </w:rPr>
                <w:t>26-03-2026</w:t>
              </w:r>
            </w:ins>
          </w:p>
        </w:tc>
        <w:tc>
          <w:tcPr>
            <w:tcW w:w="8812" w:type="dxa"/>
          </w:tcPr>
          <w:p w14:paraId="6C7F2521" w14:textId="0215D017" w:rsidR="008D6693" w:rsidRDefault="008D6693" w:rsidP="008D6693">
            <w:pPr>
              <w:pStyle w:val="Frspaiere"/>
              <w:rPr>
                <w:ins w:id="182" w:author="Administrator" w:date="2026-03-31T08:34:00Z"/>
                <w:rFonts w:ascii="Source Sans 3" w:hAnsi="Source Sans 3" w:cs="Times New Roman"/>
                <w:lang w:val="ro-RO"/>
              </w:rPr>
            </w:pPr>
            <w:ins w:id="183" w:author="Administrator" w:date="2026-03-31T08:44:00Z">
              <w:r w:rsidRPr="00C453E2">
                <w:rPr>
                  <w:rFonts w:ascii="Source Sans 3" w:hAnsi="Source Sans 3" w:cs="Times New Roman"/>
                  <w:lang w:val="ro-RO"/>
                </w:rPr>
                <w:t>Venit minim de incluziune</w:t>
              </w:r>
            </w:ins>
          </w:p>
        </w:tc>
        <w:tc>
          <w:tcPr>
            <w:tcW w:w="1560" w:type="dxa"/>
          </w:tcPr>
          <w:p w14:paraId="64C05973" w14:textId="77777777" w:rsidR="008D6693" w:rsidRPr="00A36374" w:rsidRDefault="008D6693" w:rsidP="008D6693">
            <w:pPr>
              <w:pStyle w:val="Frspaiere"/>
              <w:rPr>
                <w:ins w:id="184" w:author="Administrator" w:date="2026-03-31T08:34:00Z"/>
                <w:rFonts w:ascii="Source Sans 3" w:hAnsi="Source Sans 3" w:cs="Times New Roman"/>
                <w:color w:val="000000"/>
              </w:rPr>
            </w:pPr>
          </w:p>
        </w:tc>
      </w:tr>
      <w:tr w:rsidR="008D6693" w:rsidRPr="00A36374" w14:paraId="1DCCA0C0" w14:textId="77777777" w:rsidTr="008D6693">
        <w:trPr>
          <w:trHeight w:val="480"/>
          <w:ins w:id="185" w:author="Administrator" w:date="2026-03-31T08:34:00Z"/>
        </w:trPr>
        <w:tc>
          <w:tcPr>
            <w:tcW w:w="889" w:type="dxa"/>
          </w:tcPr>
          <w:p w14:paraId="70EDB56E" w14:textId="57BF0F98" w:rsidR="008D6693" w:rsidRDefault="008D6693" w:rsidP="008D6693">
            <w:pPr>
              <w:pStyle w:val="Frspaiere"/>
              <w:rPr>
                <w:ins w:id="186" w:author="Administrator" w:date="2026-03-31T08:34:00Z"/>
                <w:rFonts w:ascii="Source Sans 3" w:hAnsi="Source Sans 3" w:cs="Times New Roman"/>
                <w:color w:val="000000"/>
              </w:rPr>
            </w:pPr>
            <w:ins w:id="187" w:author="Administrator" w:date="2026-03-31T08:40:00Z">
              <w:r>
                <w:rPr>
                  <w:rFonts w:ascii="Source Sans 3" w:hAnsi="Source Sans 3" w:cs="Times New Roman"/>
                  <w:color w:val="000000"/>
                </w:rPr>
                <w:t>1852</w:t>
              </w:r>
            </w:ins>
          </w:p>
        </w:tc>
        <w:tc>
          <w:tcPr>
            <w:tcW w:w="1629" w:type="dxa"/>
          </w:tcPr>
          <w:p w14:paraId="6A562316" w14:textId="66E5124D" w:rsidR="008D6693" w:rsidRPr="003302F9" w:rsidRDefault="008D6693" w:rsidP="008D6693">
            <w:pPr>
              <w:pStyle w:val="Frspaiere"/>
              <w:rPr>
                <w:ins w:id="188" w:author="Administrator" w:date="2026-03-31T08:34:00Z"/>
                <w:rFonts w:ascii="Source Sans 3" w:eastAsia="Times New Roman" w:hAnsi="Source Sans 3" w:cs="Times New Roman"/>
                <w:color w:val="000000"/>
              </w:rPr>
            </w:pPr>
            <w:ins w:id="189" w:author="Administrator" w:date="2026-03-31T08:47:00Z">
              <w:r w:rsidRPr="00AF792A">
                <w:rPr>
                  <w:rFonts w:ascii="Source Sans 3" w:eastAsia="Times New Roman" w:hAnsi="Source Sans 3" w:cs="Times New Roman"/>
                  <w:color w:val="000000"/>
                </w:rPr>
                <w:t>26-03-2026</w:t>
              </w:r>
            </w:ins>
          </w:p>
        </w:tc>
        <w:tc>
          <w:tcPr>
            <w:tcW w:w="8812" w:type="dxa"/>
          </w:tcPr>
          <w:p w14:paraId="058CF304" w14:textId="19DCA0C7" w:rsidR="008D6693" w:rsidRDefault="008D6693" w:rsidP="008D6693">
            <w:pPr>
              <w:pStyle w:val="Frspaiere"/>
              <w:rPr>
                <w:ins w:id="190" w:author="Administrator" w:date="2026-03-31T08:34:00Z"/>
                <w:rFonts w:ascii="Source Sans 3" w:hAnsi="Source Sans 3" w:cs="Times New Roman"/>
                <w:lang w:val="ro-RO"/>
              </w:rPr>
            </w:pPr>
            <w:ins w:id="191" w:author="Administrator" w:date="2026-03-31T08:44:00Z">
              <w:r w:rsidRPr="00C453E2">
                <w:rPr>
                  <w:rFonts w:ascii="Source Sans 3" w:hAnsi="Source Sans 3" w:cs="Times New Roman"/>
                  <w:lang w:val="ro-RO"/>
                </w:rPr>
                <w:t>Venit minim de incluziune</w:t>
              </w:r>
            </w:ins>
          </w:p>
        </w:tc>
        <w:tc>
          <w:tcPr>
            <w:tcW w:w="1560" w:type="dxa"/>
          </w:tcPr>
          <w:p w14:paraId="0B5382C6" w14:textId="77777777" w:rsidR="008D6693" w:rsidRPr="00A36374" w:rsidRDefault="008D6693" w:rsidP="008D6693">
            <w:pPr>
              <w:pStyle w:val="Frspaiere"/>
              <w:rPr>
                <w:ins w:id="192" w:author="Administrator" w:date="2026-03-31T08:34:00Z"/>
                <w:rFonts w:ascii="Source Sans 3" w:hAnsi="Source Sans 3" w:cs="Times New Roman"/>
                <w:color w:val="000000"/>
              </w:rPr>
            </w:pPr>
          </w:p>
        </w:tc>
      </w:tr>
      <w:tr w:rsidR="008D6693" w:rsidRPr="00A36374" w14:paraId="1849B6DC" w14:textId="77777777" w:rsidTr="008D6693">
        <w:trPr>
          <w:trHeight w:val="480"/>
          <w:ins w:id="193" w:author="Administrator" w:date="2026-03-31T08:34:00Z"/>
        </w:trPr>
        <w:tc>
          <w:tcPr>
            <w:tcW w:w="889" w:type="dxa"/>
          </w:tcPr>
          <w:p w14:paraId="4E3FAFC7" w14:textId="662FEDB4" w:rsidR="008D6693" w:rsidRDefault="008D6693" w:rsidP="008D6693">
            <w:pPr>
              <w:pStyle w:val="Frspaiere"/>
              <w:rPr>
                <w:ins w:id="194" w:author="Administrator" w:date="2026-03-31T08:34:00Z"/>
                <w:rFonts w:ascii="Source Sans 3" w:hAnsi="Source Sans 3" w:cs="Times New Roman"/>
                <w:color w:val="000000"/>
              </w:rPr>
            </w:pPr>
            <w:ins w:id="195" w:author="Administrator" w:date="2026-03-31T08:40:00Z">
              <w:r>
                <w:rPr>
                  <w:rFonts w:ascii="Source Sans 3" w:hAnsi="Source Sans 3" w:cs="Times New Roman"/>
                  <w:color w:val="000000"/>
                </w:rPr>
                <w:t>1851</w:t>
              </w:r>
            </w:ins>
          </w:p>
        </w:tc>
        <w:tc>
          <w:tcPr>
            <w:tcW w:w="1629" w:type="dxa"/>
          </w:tcPr>
          <w:p w14:paraId="7C4750D0" w14:textId="7CFC08B5" w:rsidR="008D6693" w:rsidRPr="003302F9" w:rsidRDefault="008D6693" w:rsidP="008D6693">
            <w:pPr>
              <w:pStyle w:val="Frspaiere"/>
              <w:rPr>
                <w:ins w:id="196" w:author="Administrator" w:date="2026-03-31T08:34:00Z"/>
                <w:rFonts w:ascii="Source Sans 3" w:eastAsia="Times New Roman" w:hAnsi="Source Sans 3" w:cs="Times New Roman"/>
                <w:color w:val="000000"/>
              </w:rPr>
            </w:pPr>
            <w:ins w:id="197" w:author="Administrator" w:date="2026-03-31T08:47:00Z">
              <w:r w:rsidRPr="00AF792A">
                <w:rPr>
                  <w:rFonts w:ascii="Source Sans 3" w:eastAsia="Times New Roman" w:hAnsi="Source Sans 3" w:cs="Times New Roman"/>
                  <w:color w:val="000000"/>
                </w:rPr>
                <w:t>26-03-2026</w:t>
              </w:r>
            </w:ins>
          </w:p>
        </w:tc>
        <w:tc>
          <w:tcPr>
            <w:tcW w:w="8812" w:type="dxa"/>
          </w:tcPr>
          <w:p w14:paraId="56F42E80" w14:textId="4010C265" w:rsidR="008D6693" w:rsidRDefault="008D6693" w:rsidP="008D6693">
            <w:pPr>
              <w:pStyle w:val="Frspaiere"/>
              <w:rPr>
                <w:ins w:id="198" w:author="Administrator" w:date="2026-03-31T08:34:00Z"/>
                <w:rFonts w:ascii="Source Sans 3" w:hAnsi="Source Sans 3" w:cs="Times New Roman"/>
                <w:lang w:val="ro-RO"/>
              </w:rPr>
            </w:pPr>
            <w:ins w:id="199" w:author="Administrator" w:date="2026-03-31T08:44:00Z">
              <w:r w:rsidRPr="00C453E2">
                <w:rPr>
                  <w:rFonts w:ascii="Source Sans 3" w:hAnsi="Source Sans 3" w:cs="Times New Roman"/>
                  <w:lang w:val="ro-RO"/>
                </w:rPr>
                <w:t>Venit minim de incluziune</w:t>
              </w:r>
            </w:ins>
          </w:p>
        </w:tc>
        <w:tc>
          <w:tcPr>
            <w:tcW w:w="1560" w:type="dxa"/>
          </w:tcPr>
          <w:p w14:paraId="70A8D6EA" w14:textId="77777777" w:rsidR="008D6693" w:rsidRPr="00A36374" w:rsidRDefault="008D6693" w:rsidP="008D6693">
            <w:pPr>
              <w:pStyle w:val="Frspaiere"/>
              <w:rPr>
                <w:ins w:id="200" w:author="Administrator" w:date="2026-03-31T08:34:00Z"/>
                <w:rFonts w:ascii="Source Sans 3" w:hAnsi="Source Sans 3" w:cs="Times New Roman"/>
                <w:color w:val="000000"/>
              </w:rPr>
            </w:pPr>
          </w:p>
        </w:tc>
      </w:tr>
      <w:tr w:rsidR="008D6693" w:rsidRPr="00A36374" w14:paraId="3DFF3024" w14:textId="77777777" w:rsidTr="008D6693">
        <w:trPr>
          <w:trHeight w:val="480"/>
          <w:ins w:id="201" w:author="Administrator" w:date="2026-03-31T08:34:00Z"/>
        </w:trPr>
        <w:tc>
          <w:tcPr>
            <w:tcW w:w="889" w:type="dxa"/>
          </w:tcPr>
          <w:p w14:paraId="5EF8E678" w14:textId="77FAA8F0" w:rsidR="008D6693" w:rsidRDefault="008D6693" w:rsidP="008D6693">
            <w:pPr>
              <w:pStyle w:val="Frspaiere"/>
              <w:rPr>
                <w:ins w:id="202" w:author="Administrator" w:date="2026-03-31T08:34:00Z"/>
                <w:rFonts w:ascii="Source Sans 3" w:hAnsi="Source Sans 3" w:cs="Times New Roman"/>
                <w:color w:val="000000"/>
              </w:rPr>
            </w:pPr>
            <w:ins w:id="203" w:author="Administrator" w:date="2026-03-31T08:39:00Z">
              <w:r>
                <w:rPr>
                  <w:rFonts w:ascii="Source Sans 3" w:hAnsi="Source Sans 3" w:cs="Times New Roman"/>
                  <w:color w:val="000000"/>
                </w:rPr>
                <w:t>1850</w:t>
              </w:r>
            </w:ins>
          </w:p>
        </w:tc>
        <w:tc>
          <w:tcPr>
            <w:tcW w:w="1629" w:type="dxa"/>
          </w:tcPr>
          <w:p w14:paraId="0DAE6D8D" w14:textId="6BE707CE" w:rsidR="008D6693" w:rsidRPr="003302F9" w:rsidRDefault="008D6693" w:rsidP="008D6693">
            <w:pPr>
              <w:pStyle w:val="Frspaiere"/>
              <w:rPr>
                <w:ins w:id="204" w:author="Administrator" w:date="2026-03-31T08:34:00Z"/>
                <w:rFonts w:ascii="Source Sans 3" w:eastAsia="Times New Roman" w:hAnsi="Source Sans 3" w:cs="Times New Roman"/>
                <w:color w:val="000000"/>
              </w:rPr>
            </w:pPr>
            <w:ins w:id="205" w:author="Administrator" w:date="2026-03-31T08:47:00Z">
              <w:r w:rsidRPr="00AF792A">
                <w:rPr>
                  <w:rFonts w:ascii="Source Sans 3" w:eastAsia="Times New Roman" w:hAnsi="Source Sans 3" w:cs="Times New Roman"/>
                  <w:color w:val="000000"/>
                </w:rPr>
                <w:t>26-03-2026</w:t>
              </w:r>
            </w:ins>
          </w:p>
        </w:tc>
        <w:tc>
          <w:tcPr>
            <w:tcW w:w="8812" w:type="dxa"/>
          </w:tcPr>
          <w:p w14:paraId="77AD7989" w14:textId="5DFE6DD6" w:rsidR="008D6693" w:rsidRDefault="008D6693" w:rsidP="008D6693">
            <w:pPr>
              <w:pStyle w:val="Frspaiere"/>
              <w:rPr>
                <w:ins w:id="206" w:author="Administrator" w:date="2026-03-31T08:34:00Z"/>
                <w:rFonts w:ascii="Source Sans 3" w:hAnsi="Source Sans 3" w:cs="Times New Roman"/>
                <w:lang w:val="ro-RO"/>
              </w:rPr>
            </w:pPr>
            <w:ins w:id="207" w:author="Administrator" w:date="2026-03-31T08:44:00Z">
              <w:r w:rsidRPr="00C453E2">
                <w:rPr>
                  <w:rFonts w:ascii="Source Sans 3" w:hAnsi="Source Sans 3" w:cs="Times New Roman"/>
                  <w:lang w:val="ro-RO"/>
                </w:rPr>
                <w:t>Venit minim de incluziune</w:t>
              </w:r>
            </w:ins>
          </w:p>
        </w:tc>
        <w:tc>
          <w:tcPr>
            <w:tcW w:w="1560" w:type="dxa"/>
          </w:tcPr>
          <w:p w14:paraId="551C6944" w14:textId="77777777" w:rsidR="008D6693" w:rsidRPr="00A36374" w:rsidRDefault="008D6693" w:rsidP="008D6693">
            <w:pPr>
              <w:pStyle w:val="Frspaiere"/>
              <w:rPr>
                <w:ins w:id="208" w:author="Administrator" w:date="2026-03-31T08:34:00Z"/>
                <w:rFonts w:ascii="Source Sans 3" w:hAnsi="Source Sans 3" w:cs="Times New Roman"/>
                <w:color w:val="000000"/>
              </w:rPr>
            </w:pPr>
          </w:p>
        </w:tc>
      </w:tr>
      <w:tr w:rsidR="008D6693" w:rsidRPr="00A36374" w14:paraId="0BA3403A" w14:textId="77777777" w:rsidTr="008D6693">
        <w:trPr>
          <w:trHeight w:val="480"/>
          <w:ins w:id="209" w:author="Administrator" w:date="2026-03-31T08:34:00Z"/>
        </w:trPr>
        <w:tc>
          <w:tcPr>
            <w:tcW w:w="889" w:type="dxa"/>
          </w:tcPr>
          <w:p w14:paraId="01E6B823" w14:textId="3D6C1F54" w:rsidR="008D6693" w:rsidRDefault="008D6693" w:rsidP="008D6693">
            <w:pPr>
              <w:pStyle w:val="Frspaiere"/>
              <w:rPr>
                <w:ins w:id="210" w:author="Administrator" w:date="2026-03-31T08:34:00Z"/>
                <w:rFonts w:ascii="Source Sans 3" w:hAnsi="Source Sans 3" w:cs="Times New Roman"/>
                <w:color w:val="000000"/>
              </w:rPr>
            </w:pPr>
            <w:ins w:id="211" w:author="Administrator" w:date="2026-03-31T08:39:00Z">
              <w:r>
                <w:rPr>
                  <w:rFonts w:ascii="Source Sans 3" w:hAnsi="Source Sans 3" w:cs="Times New Roman"/>
                  <w:color w:val="000000"/>
                </w:rPr>
                <w:t>1849</w:t>
              </w:r>
            </w:ins>
          </w:p>
        </w:tc>
        <w:tc>
          <w:tcPr>
            <w:tcW w:w="1629" w:type="dxa"/>
          </w:tcPr>
          <w:p w14:paraId="0B32CF24" w14:textId="19235403" w:rsidR="008D6693" w:rsidRPr="003302F9" w:rsidRDefault="008D6693" w:rsidP="008D6693">
            <w:pPr>
              <w:pStyle w:val="Frspaiere"/>
              <w:rPr>
                <w:ins w:id="212" w:author="Administrator" w:date="2026-03-31T08:34:00Z"/>
                <w:rFonts w:ascii="Source Sans 3" w:eastAsia="Times New Roman" w:hAnsi="Source Sans 3" w:cs="Times New Roman"/>
                <w:color w:val="000000"/>
              </w:rPr>
            </w:pPr>
            <w:ins w:id="213" w:author="Administrator" w:date="2026-03-31T08:47:00Z">
              <w:r w:rsidRPr="00AF792A">
                <w:rPr>
                  <w:rFonts w:ascii="Source Sans 3" w:eastAsia="Times New Roman" w:hAnsi="Source Sans 3" w:cs="Times New Roman"/>
                  <w:color w:val="000000"/>
                </w:rPr>
                <w:t>26-03-2026</w:t>
              </w:r>
            </w:ins>
          </w:p>
        </w:tc>
        <w:tc>
          <w:tcPr>
            <w:tcW w:w="8812" w:type="dxa"/>
          </w:tcPr>
          <w:p w14:paraId="374142F1" w14:textId="04C8A015" w:rsidR="008D6693" w:rsidRDefault="008D6693" w:rsidP="008D6693">
            <w:pPr>
              <w:pStyle w:val="Frspaiere"/>
              <w:rPr>
                <w:ins w:id="214" w:author="Administrator" w:date="2026-03-31T08:34:00Z"/>
                <w:rFonts w:ascii="Source Sans 3" w:hAnsi="Source Sans 3" w:cs="Times New Roman"/>
                <w:lang w:val="ro-RO"/>
              </w:rPr>
            </w:pPr>
            <w:ins w:id="215" w:author="Administrator" w:date="2026-03-31T08:44:00Z">
              <w:r w:rsidRPr="00C453E2">
                <w:rPr>
                  <w:rFonts w:ascii="Source Sans 3" w:hAnsi="Source Sans 3" w:cs="Times New Roman"/>
                  <w:lang w:val="ro-RO"/>
                </w:rPr>
                <w:t>Venit minim de incluziune</w:t>
              </w:r>
            </w:ins>
          </w:p>
        </w:tc>
        <w:tc>
          <w:tcPr>
            <w:tcW w:w="1560" w:type="dxa"/>
          </w:tcPr>
          <w:p w14:paraId="5DB1DE1F" w14:textId="77777777" w:rsidR="008D6693" w:rsidRPr="00A36374" w:rsidRDefault="008D6693" w:rsidP="008D6693">
            <w:pPr>
              <w:pStyle w:val="Frspaiere"/>
              <w:rPr>
                <w:ins w:id="216" w:author="Administrator" w:date="2026-03-31T08:34:00Z"/>
                <w:rFonts w:ascii="Source Sans 3" w:hAnsi="Source Sans 3" w:cs="Times New Roman"/>
                <w:color w:val="000000"/>
              </w:rPr>
            </w:pPr>
          </w:p>
        </w:tc>
      </w:tr>
      <w:tr w:rsidR="008D6693" w:rsidRPr="00A36374" w14:paraId="24EB0249" w14:textId="77777777" w:rsidTr="008D6693">
        <w:trPr>
          <w:trHeight w:val="480"/>
          <w:ins w:id="217" w:author="Administrator" w:date="2026-03-31T08:34:00Z"/>
        </w:trPr>
        <w:tc>
          <w:tcPr>
            <w:tcW w:w="889" w:type="dxa"/>
          </w:tcPr>
          <w:p w14:paraId="10E3B94E" w14:textId="1F1D2DA0" w:rsidR="008D6693" w:rsidRDefault="008D6693" w:rsidP="008D6693">
            <w:pPr>
              <w:pStyle w:val="Frspaiere"/>
              <w:rPr>
                <w:ins w:id="218" w:author="Administrator" w:date="2026-03-31T08:34:00Z"/>
                <w:rFonts w:ascii="Source Sans 3" w:hAnsi="Source Sans 3" w:cs="Times New Roman"/>
                <w:color w:val="000000"/>
              </w:rPr>
            </w:pPr>
            <w:ins w:id="219" w:author="Administrator" w:date="2026-03-31T08:39:00Z">
              <w:r>
                <w:rPr>
                  <w:rFonts w:ascii="Source Sans 3" w:hAnsi="Source Sans 3" w:cs="Times New Roman"/>
                  <w:color w:val="000000"/>
                </w:rPr>
                <w:t>1848</w:t>
              </w:r>
            </w:ins>
          </w:p>
        </w:tc>
        <w:tc>
          <w:tcPr>
            <w:tcW w:w="1629" w:type="dxa"/>
          </w:tcPr>
          <w:p w14:paraId="0B489CB6" w14:textId="7B5AB966" w:rsidR="008D6693" w:rsidRPr="003302F9" w:rsidRDefault="008D6693" w:rsidP="008D6693">
            <w:pPr>
              <w:pStyle w:val="Frspaiere"/>
              <w:rPr>
                <w:ins w:id="220" w:author="Administrator" w:date="2026-03-31T08:34:00Z"/>
                <w:rFonts w:ascii="Source Sans 3" w:eastAsia="Times New Roman" w:hAnsi="Source Sans 3" w:cs="Times New Roman"/>
                <w:color w:val="000000"/>
              </w:rPr>
            </w:pPr>
            <w:ins w:id="221" w:author="Administrator" w:date="2026-03-31T08:47:00Z">
              <w:r w:rsidRPr="00AF792A">
                <w:rPr>
                  <w:rFonts w:ascii="Source Sans 3" w:eastAsia="Times New Roman" w:hAnsi="Source Sans 3" w:cs="Times New Roman"/>
                  <w:color w:val="000000"/>
                </w:rPr>
                <w:t>26-03-2026</w:t>
              </w:r>
            </w:ins>
          </w:p>
        </w:tc>
        <w:tc>
          <w:tcPr>
            <w:tcW w:w="8812" w:type="dxa"/>
          </w:tcPr>
          <w:p w14:paraId="7BB0AE82" w14:textId="1FB20A57" w:rsidR="008D6693" w:rsidRDefault="008D6693" w:rsidP="008D6693">
            <w:pPr>
              <w:pStyle w:val="Frspaiere"/>
              <w:rPr>
                <w:ins w:id="222" w:author="Administrator" w:date="2026-03-31T08:34:00Z"/>
                <w:rFonts w:ascii="Source Sans 3" w:hAnsi="Source Sans 3" w:cs="Times New Roman"/>
                <w:lang w:val="ro-RO"/>
              </w:rPr>
            </w:pPr>
            <w:ins w:id="223" w:author="Administrator" w:date="2026-03-31T08:44:00Z">
              <w:r w:rsidRPr="00C453E2">
                <w:rPr>
                  <w:rFonts w:ascii="Source Sans 3" w:hAnsi="Source Sans 3" w:cs="Times New Roman"/>
                  <w:lang w:val="ro-RO"/>
                </w:rPr>
                <w:t>Venit minim de incluziune</w:t>
              </w:r>
            </w:ins>
          </w:p>
        </w:tc>
        <w:tc>
          <w:tcPr>
            <w:tcW w:w="1560" w:type="dxa"/>
          </w:tcPr>
          <w:p w14:paraId="44239A80" w14:textId="77777777" w:rsidR="008D6693" w:rsidRPr="00A36374" w:rsidRDefault="008D6693" w:rsidP="008D6693">
            <w:pPr>
              <w:pStyle w:val="Frspaiere"/>
              <w:rPr>
                <w:ins w:id="224" w:author="Administrator" w:date="2026-03-31T08:34:00Z"/>
                <w:rFonts w:ascii="Source Sans 3" w:hAnsi="Source Sans 3" w:cs="Times New Roman"/>
                <w:color w:val="000000"/>
              </w:rPr>
            </w:pPr>
          </w:p>
        </w:tc>
      </w:tr>
      <w:tr w:rsidR="008D6693" w:rsidRPr="00A36374" w14:paraId="533D0F5F" w14:textId="77777777" w:rsidTr="008D6693">
        <w:trPr>
          <w:trHeight w:val="480"/>
          <w:ins w:id="225" w:author="Administrator" w:date="2026-03-31T08:34:00Z"/>
        </w:trPr>
        <w:tc>
          <w:tcPr>
            <w:tcW w:w="889" w:type="dxa"/>
          </w:tcPr>
          <w:p w14:paraId="66C35F91" w14:textId="43A80038" w:rsidR="008D6693" w:rsidRDefault="008D6693" w:rsidP="008D6693">
            <w:pPr>
              <w:pStyle w:val="Frspaiere"/>
              <w:rPr>
                <w:ins w:id="226" w:author="Administrator" w:date="2026-03-31T08:34:00Z"/>
                <w:rFonts w:ascii="Source Sans 3" w:hAnsi="Source Sans 3" w:cs="Times New Roman"/>
                <w:color w:val="000000"/>
              </w:rPr>
            </w:pPr>
            <w:ins w:id="227" w:author="Administrator" w:date="2026-03-31T08:39:00Z">
              <w:r>
                <w:rPr>
                  <w:rFonts w:ascii="Source Sans 3" w:hAnsi="Source Sans 3" w:cs="Times New Roman"/>
                  <w:color w:val="000000"/>
                </w:rPr>
                <w:t>1847</w:t>
              </w:r>
            </w:ins>
          </w:p>
        </w:tc>
        <w:tc>
          <w:tcPr>
            <w:tcW w:w="1629" w:type="dxa"/>
          </w:tcPr>
          <w:p w14:paraId="70362E97" w14:textId="628774BD" w:rsidR="008D6693" w:rsidRPr="003302F9" w:rsidRDefault="008D6693" w:rsidP="008D6693">
            <w:pPr>
              <w:pStyle w:val="Frspaiere"/>
              <w:rPr>
                <w:ins w:id="228" w:author="Administrator" w:date="2026-03-31T08:34:00Z"/>
                <w:rFonts w:ascii="Source Sans 3" w:eastAsia="Times New Roman" w:hAnsi="Source Sans 3" w:cs="Times New Roman"/>
                <w:color w:val="000000"/>
              </w:rPr>
            </w:pPr>
            <w:ins w:id="229" w:author="Administrator" w:date="2026-03-31T08:47:00Z">
              <w:r w:rsidRPr="00AF792A">
                <w:rPr>
                  <w:rFonts w:ascii="Source Sans 3" w:eastAsia="Times New Roman" w:hAnsi="Source Sans 3" w:cs="Times New Roman"/>
                  <w:color w:val="000000"/>
                </w:rPr>
                <w:t>26-03-2026</w:t>
              </w:r>
            </w:ins>
          </w:p>
        </w:tc>
        <w:tc>
          <w:tcPr>
            <w:tcW w:w="8812" w:type="dxa"/>
          </w:tcPr>
          <w:p w14:paraId="69A64CCA" w14:textId="0C4374BD" w:rsidR="008D6693" w:rsidRDefault="008D6693" w:rsidP="008D6693">
            <w:pPr>
              <w:pStyle w:val="Frspaiere"/>
              <w:rPr>
                <w:ins w:id="230" w:author="Administrator" w:date="2026-03-31T08:34:00Z"/>
                <w:rFonts w:ascii="Source Sans 3" w:hAnsi="Source Sans 3" w:cs="Times New Roman"/>
                <w:lang w:val="ro-RO"/>
              </w:rPr>
            </w:pPr>
            <w:ins w:id="231" w:author="Administrator" w:date="2026-03-31T08:44:00Z">
              <w:r w:rsidRPr="00C453E2">
                <w:rPr>
                  <w:rFonts w:ascii="Source Sans 3" w:hAnsi="Source Sans 3" w:cs="Times New Roman"/>
                  <w:lang w:val="ro-RO"/>
                </w:rPr>
                <w:t>Venit minim de incluziune</w:t>
              </w:r>
            </w:ins>
          </w:p>
        </w:tc>
        <w:tc>
          <w:tcPr>
            <w:tcW w:w="1560" w:type="dxa"/>
          </w:tcPr>
          <w:p w14:paraId="2BDCDDFD" w14:textId="77777777" w:rsidR="008D6693" w:rsidRPr="00A36374" w:rsidRDefault="008D6693" w:rsidP="008D6693">
            <w:pPr>
              <w:pStyle w:val="Frspaiere"/>
              <w:rPr>
                <w:ins w:id="232" w:author="Administrator" w:date="2026-03-31T08:34:00Z"/>
                <w:rFonts w:ascii="Source Sans 3" w:hAnsi="Source Sans 3" w:cs="Times New Roman"/>
                <w:color w:val="000000"/>
              </w:rPr>
            </w:pPr>
          </w:p>
        </w:tc>
      </w:tr>
      <w:tr w:rsidR="008D6693" w:rsidRPr="00A36374" w14:paraId="12B8E87C" w14:textId="77777777" w:rsidTr="008D6693">
        <w:trPr>
          <w:trHeight w:val="480"/>
          <w:ins w:id="233" w:author="Administrator" w:date="2026-03-31T08:34:00Z"/>
        </w:trPr>
        <w:tc>
          <w:tcPr>
            <w:tcW w:w="889" w:type="dxa"/>
          </w:tcPr>
          <w:p w14:paraId="68838EE5" w14:textId="18850F48" w:rsidR="008D6693" w:rsidRDefault="008D6693" w:rsidP="008D6693">
            <w:pPr>
              <w:pStyle w:val="Frspaiere"/>
              <w:rPr>
                <w:ins w:id="234" w:author="Administrator" w:date="2026-03-31T08:34:00Z"/>
                <w:rFonts w:ascii="Source Sans 3" w:hAnsi="Source Sans 3" w:cs="Times New Roman"/>
                <w:color w:val="000000"/>
              </w:rPr>
            </w:pPr>
            <w:ins w:id="235" w:author="Administrator" w:date="2026-03-31T08:39:00Z">
              <w:r>
                <w:rPr>
                  <w:rFonts w:ascii="Source Sans 3" w:hAnsi="Source Sans 3" w:cs="Times New Roman"/>
                  <w:color w:val="000000"/>
                </w:rPr>
                <w:t>1846</w:t>
              </w:r>
            </w:ins>
          </w:p>
        </w:tc>
        <w:tc>
          <w:tcPr>
            <w:tcW w:w="1629" w:type="dxa"/>
          </w:tcPr>
          <w:p w14:paraId="1A0DC9CD" w14:textId="2B737B7A" w:rsidR="008D6693" w:rsidRPr="003302F9" w:rsidRDefault="008D6693" w:rsidP="008D6693">
            <w:pPr>
              <w:pStyle w:val="Frspaiere"/>
              <w:rPr>
                <w:ins w:id="236" w:author="Administrator" w:date="2026-03-31T08:34:00Z"/>
                <w:rFonts w:ascii="Source Sans 3" w:eastAsia="Times New Roman" w:hAnsi="Source Sans 3" w:cs="Times New Roman"/>
                <w:color w:val="000000"/>
              </w:rPr>
            </w:pPr>
            <w:ins w:id="237" w:author="Administrator" w:date="2026-03-31T08:47:00Z">
              <w:r w:rsidRPr="00EA3BC8">
                <w:rPr>
                  <w:rFonts w:ascii="Source Sans 3" w:eastAsia="Times New Roman" w:hAnsi="Source Sans 3" w:cs="Times New Roman"/>
                  <w:color w:val="000000"/>
                </w:rPr>
                <w:t>26-03-2026</w:t>
              </w:r>
            </w:ins>
          </w:p>
        </w:tc>
        <w:tc>
          <w:tcPr>
            <w:tcW w:w="8812" w:type="dxa"/>
          </w:tcPr>
          <w:p w14:paraId="1E037273" w14:textId="7CB62976" w:rsidR="008D6693" w:rsidRDefault="008D6693" w:rsidP="008D6693">
            <w:pPr>
              <w:pStyle w:val="Frspaiere"/>
              <w:rPr>
                <w:ins w:id="238" w:author="Administrator" w:date="2026-03-31T08:34:00Z"/>
                <w:rFonts w:ascii="Source Sans 3" w:hAnsi="Source Sans 3" w:cs="Times New Roman"/>
                <w:lang w:val="ro-RO"/>
              </w:rPr>
            </w:pPr>
            <w:ins w:id="239" w:author="Administrator" w:date="2026-03-31T08:44:00Z">
              <w:r w:rsidRPr="00161860">
                <w:rPr>
                  <w:rFonts w:ascii="Source Sans 3" w:hAnsi="Source Sans 3" w:cs="Times New Roman"/>
                  <w:lang w:val="ro-RO"/>
                </w:rPr>
                <w:t>Venit minim de incluziune</w:t>
              </w:r>
            </w:ins>
          </w:p>
        </w:tc>
        <w:tc>
          <w:tcPr>
            <w:tcW w:w="1560" w:type="dxa"/>
          </w:tcPr>
          <w:p w14:paraId="054A695E" w14:textId="77777777" w:rsidR="008D6693" w:rsidRPr="00A36374" w:rsidRDefault="008D6693" w:rsidP="008D6693">
            <w:pPr>
              <w:pStyle w:val="Frspaiere"/>
              <w:rPr>
                <w:ins w:id="240" w:author="Administrator" w:date="2026-03-31T08:34:00Z"/>
                <w:rFonts w:ascii="Source Sans 3" w:hAnsi="Source Sans 3" w:cs="Times New Roman"/>
                <w:color w:val="000000"/>
              </w:rPr>
            </w:pPr>
          </w:p>
        </w:tc>
      </w:tr>
      <w:tr w:rsidR="008D6693" w:rsidRPr="00A36374" w14:paraId="21CCF0CE" w14:textId="77777777" w:rsidTr="008D6693">
        <w:trPr>
          <w:trHeight w:val="480"/>
          <w:ins w:id="241" w:author="Administrator" w:date="2026-03-31T08:34:00Z"/>
        </w:trPr>
        <w:tc>
          <w:tcPr>
            <w:tcW w:w="889" w:type="dxa"/>
          </w:tcPr>
          <w:p w14:paraId="5ABB8C66" w14:textId="2C8C2C1D" w:rsidR="008D6693" w:rsidRDefault="008D6693" w:rsidP="008D6693">
            <w:pPr>
              <w:pStyle w:val="Frspaiere"/>
              <w:rPr>
                <w:ins w:id="242" w:author="Administrator" w:date="2026-03-31T08:34:00Z"/>
                <w:rFonts w:ascii="Source Sans 3" w:hAnsi="Source Sans 3" w:cs="Times New Roman"/>
                <w:color w:val="000000"/>
              </w:rPr>
            </w:pPr>
            <w:ins w:id="243" w:author="Administrator" w:date="2026-03-31T08:39:00Z">
              <w:r>
                <w:rPr>
                  <w:rFonts w:ascii="Source Sans 3" w:hAnsi="Source Sans 3" w:cs="Times New Roman"/>
                  <w:color w:val="000000"/>
                </w:rPr>
                <w:t>1845</w:t>
              </w:r>
            </w:ins>
          </w:p>
        </w:tc>
        <w:tc>
          <w:tcPr>
            <w:tcW w:w="1629" w:type="dxa"/>
          </w:tcPr>
          <w:p w14:paraId="68061D76" w14:textId="0854BC7C" w:rsidR="008D6693" w:rsidRPr="003302F9" w:rsidRDefault="008D6693" w:rsidP="008D6693">
            <w:pPr>
              <w:pStyle w:val="Frspaiere"/>
              <w:rPr>
                <w:ins w:id="244" w:author="Administrator" w:date="2026-03-31T08:34:00Z"/>
                <w:rFonts w:ascii="Source Sans 3" w:eastAsia="Times New Roman" w:hAnsi="Source Sans 3" w:cs="Times New Roman"/>
                <w:color w:val="000000"/>
              </w:rPr>
            </w:pPr>
            <w:ins w:id="245" w:author="Administrator" w:date="2026-03-31T08:47:00Z">
              <w:r w:rsidRPr="00EA3BC8">
                <w:rPr>
                  <w:rFonts w:ascii="Source Sans 3" w:eastAsia="Times New Roman" w:hAnsi="Source Sans 3" w:cs="Times New Roman"/>
                  <w:color w:val="000000"/>
                </w:rPr>
                <w:t>26-03-2026</w:t>
              </w:r>
            </w:ins>
          </w:p>
        </w:tc>
        <w:tc>
          <w:tcPr>
            <w:tcW w:w="8812" w:type="dxa"/>
          </w:tcPr>
          <w:p w14:paraId="4DA53419" w14:textId="73619557" w:rsidR="008D6693" w:rsidRDefault="008D6693" w:rsidP="008D6693">
            <w:pPr>
              <w:pStyle w:val="Frspaiere"/>
              <w:rPr>
                <w:ins w:id="246" w:author="Administrator" w:date="2026-03-31T08:34:00Z"/>
                <w:rFonts w:ascii="Source Sans 3" w:hAnsi="Source Sans 3" w:cs="Times New Roman"/>
                <w:lang w:val="ro-RO"/>
              </w:rPr>
            </w:pPr>
            <w:ins w:id="247" w:author="Administrator" w:date="2026-03-31T08:44:00Z">
              <w:r w:rsidRPr="00161860">
                <w:rPr>
                  <w:rFonts w:ascii="Source Sans 3" w:hAnsi="Source Sans 3" w:cs="Times New Roman"/>
                  <w:lang w:val="ro-RO"/>
                </w:rPr>
                <w:t>Venit minim de incluziune</w:t>
              </w:r>
            </w:ins>
          </w:p>
        </w:tc>
        <w:tc>
          <w:tcPr>
            <w:tcW w:w="1560" w:type="dxa"/>
          </w:tcPr>
          <w:p w14:paraId="55CC8310" w14:textId="77777777" w:rsidR="008D6693" w:rsidRPr="00A36374" w:rsidRDefault="008D6693" w:rsidP="008D6693">
            <w:pPr>
              <w:pStyle w:val="Frspaiere"/>
              <w:rPr>
                <w:ins w:id="248" w:author="Administrator" w:date="2026-03-31T08:34:00Z"/>
                <w:rFonts w:ascii="Source Sans 3" w:hAnsi="Source Sans 3" w:cs="Times New Roman"/>
                <w:color w:val="000000"/>
              </w:rPr>
            </w:pPr>
          </w:p>
        </w:tc>
      </w:tr>
      <w:tr w:rsidR="008D6693" w:rsidRPr="00A36374" w14:paraId="158C87F6" w14:textId="77777777" w:rsidTr="008D6693">
        <w:trPr>
          <w:trHeight w:val="480"/>
          <w:ins w:id="249" w:author="Administrator" w:date="2026-03-31T08:34:00Z"/>
        </w:trPr>
        <w:tc>
          <w:tcPr>
            <w:tcW w:w="889" w:type="dxa"/>
          </w:tcPr>
          <w:p w14:paraId="4E3EC934" w14:textId="22442D57" w:rsidR="008D6693" w:rsidRDefault="008D6693" w:rsidP="008D6693">
            <w:pPr>
              <w:pStyle w:val="Frspaiere"/>
              <w:rPr>
                <w:ins w:id="250" w:author="Administrator" w:date="2026-03-31T08:34:00Z"/>
                <w:rFonts w:ascii="Source Sans 3" w:hAnsi="Source Sans 3" w:cs="Times New Roman"/>
                <w:color w:val="000000"/>
              </w:rPr>
            </w:pPr>
            <w:ins w:id="251" w:author="Administrator" w:date="2026-03-31T08:39:00Z">
              <w:r>
                <w:rPr>
                  <w:rFonts w:ascii="Source Sans 3" w:hAnsi="Source Sans 3" w:cs="Times New Roman"/>
                  <w:color w:val="000000"/>
                </w:rPr>
                <w:t>1844</w:t>
              </w:r>
            </w:ins>
          </w:p>
        </w:tc>
        <w:tc>
          <w:tcPr>
            <w:tcW w:w="1629" w:type="dxa"/>
          </w:tcPr>
          <w:p w14:paraId="59B9BCD6" w14:textId="35CF8743" w:rsidR="008D6693" w:rsidRPr="003302F9" w:rsidRDefault="008D6693" w:rsidP="008D6693">
            <w:pPr>
              <w:pStyle w:val="Frspaiere"/>
              <w:rPr>
                <w:ins w:id="252" w:author="Administrator" w:date="2026-03-31T08:34:00Z"/>
                <w:rFonts w:ascii="Source Sans 3" w:eastAsia="Times New Roman" w:hAnsi="Source Sans 3" w:cs="Times New Roman"/>
                <w:color w:val="000000"/>
              </w:rPr>
            </w:pPr>
            <w:ins w:id="253" w:author="Administrator" w:date="2026-03-31T08:47:00Z">
              <w:r w:rsidRPr="00EA3BC8">
                <w:rPr>
                  <w:rFonts w:ascii="Source Sans 3" w:eastAsia="Times New Roman" w:hAnsi="Source Sans 3" w:cs="Times New Roman"/>
                  <w:color w:val="000000"/>
                </w:rPr>
                <w:t>26-03-2026</w:t>
              </w:r>
            </w:ins>
          </w:p>
        </w:tc>
        <w:tc>
          <w:tcPr>
            <w:tcW w:w="8812" w:type="dxa"/>
          </w:tcPr>
          <w:p w14:paraId="458E3BA1" w14:textId="01AB2604" w:rsidR="008D6693" w:rsidRDefault="008D6693" w:rsidP="008D6693">
            <w:pPr>
              <w:pStyle w:val="Frspaiere"/>
              <w:rPr>
                <w:ins w:id="254" w:author="Administrator" w:date="2026-03-31T08:34:00Z"/>
                <w:rFonts w:ascii="Source Sans 3" w:hAnsi="Source Sans 3" w:cs="Times New Roman"/>
                <w:lang w:val="ro-RO"/>
              </w:rPr>
            </w:pPr>
            <w:ins w:id="255" w:author="Administrator" w:date="2026-03-31T08:44:00Z">
              <w:r w:rsidRPr="00161860">
                <w:rPr>
                  <w:rFonts w:ascii="Source Sans 3" w:hAnsi="Source Sans 3" w:cs="Times New Roman"/>
                  <w:lang w:val="ro-RO"/>
                </w:rPr>
                <w:t>Venit minim de incluziune</w:t>
              </w:r>
            </w:ins>
          </w:p>
        </w:tc>
        <w:tc>
          <w:tcPr>
            <w:tcW w:w="1560" w:type="dxa"/>
          </w:tcPr>
          <w:p w14:paraId="7C9259D0" w14:textId="77777777" w:rsidR="008D6693" w:rsidRPr="00A36374" w:rsidRDefault="008D6693" w:rsidP="008D6693">
            <w:pPr>
              <w:pStyle w:val="Frspaiere"/>
              <w:rPr>
                <w:ins w:id="256" w:author="Administrator" w:date="2026-03-31T08:34:00Z"/>
                <w:rFonts w:ascii="Source Sans 3" w:hAnsi="Source Sans 3" w:cs="Times New Roman"/>
                <w:color w:val="000000"/>
              </w:rPr>
            </w:pPr>
          </w:p>
        </w:tc>
      </w:tr>
      <w:tr w:rsidR="008D6693" w:rsidRPr="00A36374" w14:paraId="753108D8" w14:textId="77777777" w:rsidTr="008D6693">
        <w:trPr>
          <w:trHeight w:val="480"/>
          <w:ins w:id="257" w:author="Administrator" w:date="2026-03-31T08:34:00Z"/>
        </w:trPr>
        <w:tc>
          <w:tcPr>
            <w:tcW w:w="889" w:type="dxa"/>
          </w:tcPr>
          <w:p w14:paraId="4B48A489" w14:textId="7282E2D0" w:rsidR="008D6693" w:rsidRDefault="008D6693" w:rsidP="008D6693">
            <w:pPr>
              <w:pStyle w:val="Frspaiere"/>
              <w:rPr>
                <w:ins w:id="258" w:author="Administrator" w:date="2026-03-31T08:34:00Z"/>
                <w:rFonts w:ascii="Source Sans 3" w:hAnsi="Source Sans 3" w:cs="Times New Roman"/>
                <w:color w:val="000000"/>
              </w:rPr>
            </w:pPr>
            <w:ins w:id="259" w:author="Administrator" w:date="2026-03-31T08:39:00Z">
              <w:r>
                <w:rPr>
                  <w:rFonts w:ascii="Source Sans 3" w:hAnsi="Source Sans 3" w:cs="Times New Roman"/>
                  <w:color w:val="000000"/>
                </w:rPr>
                <w:t>1843</w:t>
              </w:r>
            </w:ins>
          </w:p>
        </w:tc>
        <w:tc>
          <w:tcPr>
            <w:tcW w:w="1629" w:type="dxa"/>
          </w:tcPr>
          <w:p w14:paraId="3CDCF024" w14:textId="7584E13D" w:rsidR="008D6693" w:rsidRPr="003302F9" w:rsidRDefault="008D6693" w:rsidP="008D6693">
            <w:pPr>
              <w:pStyle w:val="Frspaiere"/>
              <w:rPr>
                <w:ins w:id="260" w:author="Administrator" w:date="2026-03-31T08:34:00Z"/>
                <w:rFonts w:ascii="Source Sans 3" w:eastAsia="Times New Roman" w:hAnsi="Source Sans 3" w:cs="Times New Roman"/>
                <w:color w:val="000000"/>
              </w:rPr>
            </w:pPr>
            <w:ins w:id="261" w:author="Administrator" w:date="2026-03-31T08:47:00Z">
              <w:r w:rsidRPr="00EA3BC8">
                <w:rPr>
                  <w:rFonts w:ascii="Source Sans 3" w:eastAsia="Times New Roman" w:hAnsi="Source Sans 3" w:cs="Times New Roman"/>
                  <w:color w:val="000000"/>
                </w:rPr>
                <w:t>26-03-2026</w:t>
              </w:r>
            </w:ins>
          </w:p>
        </w:tc>
        <w:tc>
          <w:tcPr>
            <w:tcW w:w="8812" w:type="dxa"/>
          </w:tcPr>
          <w:p w14:paraId="02F55CCA" w14:textId="1DDE213A" w:rsidR="008D6693" w:rsidRDefault="008D6693" w:rsidP="008D6693">
            <w:pPr>
              <w:pStyle w:val="Frspaiere"/>
              <w:rPr>
                <w:ins w:id="262" w:author="Administrator" w:date="2026-03-31T08:34:00Z"/>
                <w:rFonts w:ascii="Source Sans 3" w:hAnsi="Source Sans 3" w:cs="Times New Roman"/>
                <w:lang w:val="ro-RO"/>
              </w:rPr>
            </w:pPr>
            <w:ins w:id="263" w:author="Administrator" w:date="2026-03-31T08:44:00Z">
              <w:r w:rsidRPr="00161860">
                <w:rPr>
                  <w:rFonts w:ascii="Source Sans 3" w:hAnsi="Source Sans 3" w:cs="Times New Roman"/>
                  <w:lang w:val="ro-RO"/>
                </w:rPr>
                <w:t>Venit minim de incluziune</w:t>
              </w:r>
            </w:ins>
          </w:p>
        </w:tc>
        <w:tc>
          <w:tcPr>
            <w:tcW w:w="1560" w:type="dxa"/>
          </w:tcPr>
          <w:p w14:paraId="19F55E58" w14:textId="77777777" w:rsidR="008D6693" w:rsidRPr="00A36374" w:rsidRDefault="008D6693" w:rsidP="008D6693">
            <w:pPr>
              <w:pStyle w:val="Frspaiere"/>
              <w:rPr>
                <w:ins w:id="264" w:author="Administrator" w:date="2026-03-31T08:34:00Z"/>
                <w:rFonts w:ascii="Source Sans 3" w:hAnsi="Source Sans 3" w:cs="Times New Roman"/>
                <w:color w:val="000000"/>
              </w:rPr>
            </w:pPr>
          </w:p>
        </w:tc>
      </w:tr>
      <w:tr w:rsidR="008D6693" w:rsidRPr="00A36374" w14:paraId="5D7054AA" w14:textId="77777777" w:rsidTr="008D6693">
        <w:trPr>
          <w:trHeight w:val="480"/>
          <w:ins w:id="265" w:author="Administrator" w:date="2026-03-31T08:34:00Z"/>
        </w:trPr>
        <w:tc>
          <w:tcPr>
            <w:tcW w:w="889" w:type="dxa"/>
          </w:tcPr>
          <w:p w14:paraId="752D441F" w14:textId="3CE32EB0" w:rsidR="008D6693" w:rsidRDefault="008D6693" w:rsidP="008D6693">
            <w:pPr>
              <w:pStyle w:val="Frspaiere"/>
              <w:rPr>
                <w:ins w:id="266" w:author="Administrator" w:date="2026-03-31T08:34:00Z"/>
                <w:rFonts w:ascii="Source Sans 3" w:hAnsi="Source Sans 3" w:cs="Times New Roman"/>
                <w:color w:val="000000"/>
              </w:rPr>
            </w:pPr>
            <w:ins w:id="267" w:author="Administrator" w:date="2026-03-31T08:39:00Z">
              <w:r>
                <w:rPr>
                  <w:rFonts w:ascii="Source Sans 3" w:hAnsi="Source Sans 3" w:cs="Times New Roman"/>
                  <w:color w:val="000000"/>
                </w:rPr>
                <w:t>1842</w:t>
              </w:r>
            </w:ins>
          </w:p>
        </w:tc>
        <w:tc>
          <w:tcPr>
            <w:tcW w:w="1629" w:type="dxa"/>
          </w:tcPr>
          <w:p w14:paraId="649B4AA0" w14:textId="05C1E171" w:rsidR="008D6693" w:rsidRPr="003302F9" w:rsidRDefault="008D6693" w:rsidP="008D6693">
            <w:pPr>
              <w:pStyle w:val="Frspaiere"/>
              <w:rPr>
                <w:ins w:id="268" w:author="Administrator" w:date="2026-03-31T08:34:00Z"/>
                <w:rFonts w:ascii="Source Sans 3" w:eastAsia="Times New Roman" w:hAnsi="Source Sans 3" w:cs="Times New Roman"/>
                <w:color w:val="000000"/>
              </w:rPr>
            </w:pPr>
            <w:ins w:id="269" w:author="Administrator" w:date="2026-03-31T08:47:00Z">
              <w:r w:rsidRPr="00EA3BC8">
                <w:rPr>
                  <w:rFonts w:ascii="Source Sans 3" w:eastAsia="Times New Roman" w:hAnsi="Source Sans 3" w:cs="Times New Roman"/>
                  <w:color w:val="000000"/>
                </w:rPr>
                <w:t>26-03-2026</w:t>
              </w:r>
            </w:ins>
          </w:p>
        </w:tc>
        <w:tc>
          <w:tcPr>
            <w:tcW w:w="8812" w:type="dxa"/>
          </w:tcPr>
          <w:p w14:paraId="348AD596" w14:textId="6DAD6345" w:rsidR="008D6693" w:rsidRDefault="008D6693" w:rsidP="008D6693">
            <w:pPr>
              <w:pStyle w:val="Frspaiere"/>
              <w:rPr>
                <w:ins w:id="270" w:author="Administrator" w:date="2026-03-31T08:34:00Z"/>
                <w:rFonts w:ascii="Source Sans 3" w:hAnsi="Source Sans 3" w:cs="Times New Roman"/>
                <w:lang w:val="ro-RO"/>
              </w:rPr>
            </w:pPr>
            <w:ins w:id="271" w:author="Administrator" w:date="2026-03-31T08:44:00Z">
              <w:r w:rsidRPr="00161860">
                <w:rPr>
                  <w:rFonts w:ascii="Source Sans 3" w:hAnsi="Source Sans 3" w:cs="Times New Roman"/>
                  <w:lang w:val="ro-RO"/>
                </w:rPr>
                <w:t>Venit minim de incluziune</w:t>
              </w:r>
            </w:ins>
          </w:p>
        </w:tc>
        <w:tc>
          <w:tcPr>
            <w:tcW w:w="1560" w:type="dxa"/>
          </w:tcPr>
          <w:p w14:paraId="4D309FD4" w14:textId="77777777" w:rsidR="008D6693" w:rsidRPr="00A36374" w:rsidRDefault="008D6693" w:rsidP="008D6693">
            <w:pPr>
              <w:pStyle w:val="Frspaiere"/>
              <w:rPr>
                <w:ins w:id="272" w:author="Administrator" w:date="2026-03-31T08:34:00Z"/>
                <w:rFonts w:ascii="Source Sans 3" w:hAnsi="Source Sans 3" w:cs="Times New Roman"/>
                <w:color w:val="000000"/>
              </w:rPr>
            </w:pPr>
          </w:p>
        </w:tc>
      </w:tr>
      <w:tr w:rsidR="008D6693" w:rsidRPr="00A36374" w14:paraId="3DCF6138" w14:textId="77777777" w:rsidTr="008D6693">
        <w:trPr>
          <w:trHeight w:val="480"/>
          <w:ins w:id="273" w:author="Administrator" w:date="2026-03-31T08:34:00Z"/>
        </w:trPr>
        <w:tc>
          <w:tcPr>
            <w:tcW w:w="889" w:type="dxa"/>
          </w:tcPr>
          <w:p w14:paraId="396CF6FE" w14:textId="0C9B4CEF" w:rsidR="008D6693" w:rsidRDefault="008D6693" w:rsidP="008D6693">
            <w:pPr>
              <w:pStyle w:val="Frspaiere"/>
              <w:rPr>
                <w:ins w:id="274" w:author="Administrator" w:date="2026-03-31T08:34:00Z"/>
                <w:rFonts w:ascii="Source Sans 3" w:hAnsi="Source Sans 3" w:cs="Times New Roman"/>
                <w:color w:val="000000"/>
              </w:rPr>
            </w:pPr>
            <w:ins w:id="275" w:author="Administrator" w:date="2026-03-31T08:39:00Z">
              <w:r>
                <w:rPr>
                  <w:rFonts w:ascii="Source Sans 3" w:hAnsi="Source Sans 3" w:cs="Times New Roman"/>
                  <w:color w:val="000000"/>
                </w:rPr>
                <w:lastRenderedPageBreak/>
                <w:t>1841</w:t>
              </w:r>
            </w:ins>
          </w:p>
        </w:tc>
        <w:tc>
          <w:tcPr>
            <w:tcW w:w="1629" w:type="dxa"/>
          </w:tcPr>
          <w:p w14:paraId="244C4411" w14:textId="79F25E53" w:rsidR="008D6693" w:rsidRPr="003302F9" w:rsidRDefault="008D6693" w:rsidP="008D6693">
            <w:pPr>
              <w:pStyle w:val="Frspaiere"/>
              <w:rPr>
                <w:ins w:id="276" w:author="Administrator" w:date="2026-03-31T08:34:00Z"/>
                <w:rFonts w:ascii="Source Sans 3" w:eastAsia="Times New Roman" w:hAnsi="Source Sans 3" w:cs="Times New Roman"/>
                <w:color w:val="000000"/>
              </w:rPr>
            </w:pPr>
            <w:ins w:id="277" w:author="Administrator" w:date="2026-03-31T08:47:00Z">
              <w:r w:rsidRPr="00EA3BC8">
                <w:rPr>
                  <w:rFonts w:ascii="Source Sans 3" w:eastAsia="Times New Roman" w:hAnsi="Source Sans 3" w:cs="Times New Roman"/>
                  <w:color w:val="000000"/>
                </w:rPr>
                <w:t>26-03-2026</w:t>
              </w:r>
            </w:ins>
          </w:p>
        </w:tc>
        <w:tc>
          <w:tcPr>
            <w:tcW w:w="8812" w:type="dxa"/>
          </w:tcPr>
          <w:p w14:paraId="1CDC1931" w14:textId="2FC63D90" w:rsidR="008D6693" w:rsidRDefault="008D6693" w:rsidP="008D6693">
            <w:pPr>
              <w:pStyle w:val="Frspaiere"/>
              <w:rPr>
                <w:ins w:id="278" w:author="Administrator" w:date="2026-03-31T08:34:00Z"/>
                <w:rFonts w:ascii="Source Sans 3" w:hAnsi="Source Sans 3" w:cs="Times New Roman"/>
                <w:lang w:val="ro-RO"/>
              </w:rPr>
            </w:pPr>
            <w:ins w:id="279" w:author="Administrator" w:date="2026-03-31T08:44:00Z">
              <w:r w:rsidRPr="00161860">
                <w:rPr>
                  <w:rFonts w:ascii="Source Sans 3" w:hAnsi="Source Sans 3" w:cs="Times New Roman"/>
                  <w:lang w:val="ro-RO"/>
                </w:rPr>
                <w:t>Venit minim de incluziune</w:t>
              </w:r>
            </w:ins>
          </w:p>
        </w:tc>
        <w:tc>
          <w:tcPr>
            <w:tcW w:w="1560" w:type="dxa"/>
          </w:tcPr>
          <w:p w14:paraId="42BF3E8C" w14:textId="77777777" w:rsidR="008D6693" w:rsidRPr="00A36374" w:rsidRDefault="008D6693" w:rsidP="008D6693">
            <w:pPr>
              <w:pStyle w:val="Frspaiere"/>
              <w:rPr>
                <w:ins w:id="280" w:author="Administrator" w:date="2026-03-31T08:34:00Z"/>
                <w:rFonts w:ascii="Source Sans 3" w:hAnsi="Source Sans 3" w:cs="Times New Roman"/>
                <w:color w:val="000000"/>
              </w:rPr>
            </w:pPr>
          </w:p>
        </w:tc>
      </w:tr>
      <w:tr w:rsidR="008D6693" w:rsidRPr="00A36374" w14:paraId="10591D95" w14:textId="77777777" w:rsidTr="008D6693">
        <w:trPr>
          <w:trHeight w:val="480"/>
          <w:ins w:id="281" w:author="Administrator" w:date="2026-03-31T08:34:00Z"/>
        </w:trPr>
        <w:tc>
          <w:tcPr>
            <w:tcW w:w="889" w:type="dxa"/>
          </w:tcPr>
          <w:p w14:paraId="57D16B72" w14:textId="780C5810" w:rsidR="008D6693" w:rsidRDefault="008D6693" w:rsidP="008D6693">
            <w:pPr>
              <w:pStyle w:val="Frspaiere"/>
              <w:rPr>
                <w:ins w:id="282" w:author="Administrator" w:date="2026-03-31T08:34:00Z"/>
                <w:rFonts w:ascii="Source Sans 3" w:hAnsi="Source Sans 3" w:cs="Times New Roman"/>
                <w:color w:val="000000"/>
              </w:rPr>
            </w:pPr>
            <w:ins w:id="283" w:author="Administrator" w:date="2026-03-31T08:39:00Z">
              <w:r>
                <w:rPr>
                  <w:rFonts w:ascii="Source Sans 3" w:hAnsi="Source Sans 3" w:cs="Times New Roman"/>
                  <w:color w:val="000000"/>
                </w:rPr>
                <w:t>1840</w:t>
              </w:r>
            </w:ins>
          </w:p>
        </w:tc>
        <w:tc>
          <w:tcPr>
            <w:tcW w:w="1629" w:type="dxa"/>
          </w:tcPr>
          <w:p w14:paraId="1813E6E8" w14:textId="621991C8" w:rsidR="008D6693" w:rsidRPr="003302F9" w:rsidRDefault="008D6693" w:rsidP="008D6693">
            <w:pPr>
              <w:pStyle w:val="Frspaiere"/>
              <w:rPr>
                <w:ins w:id="284" w:author="Administrator" w:date="2026-03-31T08:34:00Z"/>
                <w:rFonts w:ascii="Source Sans 3" w:eastAsia="Times New Roman" w:hAnsi="Source Sans 3" w:cs="Times New Roman"/>
                <w:color w:val="000000"/>
              </w:rPr>
            </w:pPr>
            <w:ins w:id="285" w:author="Administrator" w:date="2026-03-31T08:47:00Z">
              <w:r w:rsidRPr="00EA3BC8">
                <w:rPr>
                  <w:rFonts w:ascii="Source Sans 3" w:eastAsia="Times New Roman" w:hAnsi="Source Sans 3" w:cs="Times New Roman"/>
                  <w:color w:val="000000"/>
                </w:rPr>
                <w:t>26-03-2026</w:t>
              </w:r>
            </w:ins>
          </w:p>
        </w:tc>
        <w:tc>
          <w:tcPr>
            <w:tcW w:w="8812" w:type="dxa"/>
          </w:tcPr>
          <w:p w14:paraId="4E8E1ABD" w14:textId="63347B93" w:rsidR="008D6693" w:rsidRDefault="008D6693" w:rsidP="008D6693">
            <w:pPr>
              <w:pStyle w:val="Frspaiere"/>
              <w:rPr>
                <w:ins w:id="286" w:author="Administrator" w:date="2026-03-31T08:34:00Z"/>
                <w:rFonts w:ascii="Source Sans 3" w:hAnsi="Source Sans 3" w:cs="Times New Roman"/>
                <w:lang w:val="ro-RO"/>
              </w:rPr>
            </w:pPr>
            <w:ins w:id="287" w:author="Administrator" w:date="2026-03-31T08:44:00Z">
              <w:r w:rsidRPr="00161860">
                <w:rPr>
                  <w:rFonts w:ascii="Source Sans 3" w:hAnsi="Source Sans 3" w:cs="Times New Roman"/>
                  <w:lang w:val="ro-RO"/>
                </w:rPr>
                <w:t>Venit minim de incluziune</w:t>
              </w:r>
            </w:ins>
          </w:p>
        </w:tc>
        <w:tc>
          <w:tcPr>
            <w:tcW w:w="1560" w:type="dxa"/>
          </w:tcPr>
          <w:p w14:paraId="3CA490F0" w14:textId="77777777" w:rsidR="008D6693" w:rsidRPr="00A36374" w:rsidRDefault="008D6693" w:rsidP="008D6693">
            <w:pPr>
              <w:pStyle w:val="Frspaiere"/>
              <w:rPr>
                <w:ins w:id="288" w:author="Administrator" w:date="2026-03-31T08:34:00Z"/>
                <w:rFonts w:ascii="Source Sans 3" w:hAnsi="Source Sans 3" w:cs="Times New Roman"/>
                <w:color w:val="000000"/>
              </w:rPr>
            </w:pPr>
          </w:p>
        </w:tc>
      </w:tr>
      <w:tr w:rsidR="008D6693" w:rsidRPr="00A36374" w14:paraId="2B886688" w14:textId="77777777" w:rsidTr="008D6693">
        <w:trPr>
          <w:trHeight w:val="480"/>
          <w:ins w:id="289" w:author="Administrator" w:date="2026-03-31T08:34:00Z"/>
        </w:trPr>
        <w:tc>
          <w:tcPr>
            <w:tcW w:w="889" w:type="dxa"/>
          </w:tcPr>
          <w:p w14:paraId="45D0A12A" w14:textId="76F6E06B" w:rsidR="008D6693" w:rsidRDefault="008D6693" w:rsidP="008D6693">
            <w:pPr>
              <w:pStyle w:val="Frspaiere"/>
              <w:rPr>
                <w:ins w:id="290" w:author="Administrator" w:date="2026-03-31T08:34:00Z"/>
                <w:rFonts w:ascii="Source Sans 3" w:hAnsi="Source Sans 3" w:cs="Times New Roman"/>
                <w:color w:val="000000"/>
              </w:rPr>
            </w:pPr>
            <w:ins w:id="291" w:author="Administrator" w:date="2026-03-31T08:39:00Z">
              <w:r>
                <w:rPr>
                  <w:rFonts w:ascii="Source Sans 3" w:hAnsi="Source Sans 3" w:cs="Times New Roman"/>
                  <w:color w:val="000000"/>
                </w:rPr>
                <w:t>1839</w:t>
              </w:r>
            </w:ins>
          </w:p>
        </w:tc>
        <w:tc>
          <w:tcPr>
            <w:tcW w:w="1629" w:type="dxa"/>
          </w:tcPr>
          <w:p w14:paraId="6FC39F66" w14:textId="09FA9AC6" w:rsidR="008D6693" w:rsidRPr="003302F9" w:rsidRDefault="008D6693" w:rsidP="008D6693">
            <w:pPr>
              <w:pStyle w:val="Frspaiere"/>
              <w:rPr>
                <w:ins w:id="292" w:author="Administrator" w:date="2026-03-31T08:34:00Z"/>
                <w:rFonts w:ascii="Source Sans 3" w:eastAsia="Times New Roman" w:hAnsi="Source Sans 3" w:cs="Times New Roman"/>
                <w:color w:val="000000"/>
              </w:rPr>
            </w:pPr>
            <w:ins w:id="293" w:author="Administrator" w:date="2026-03-31T08:47:00Z">
              <w:r w:rsidRPr="00EA3BC8">
                <w:rPr>
                  <w:rFonts w:ascii="Source Sans 3" w:eastAsia="Times New Roman" w:hAnsi="Source Sans 3" w:cs="Times New Roman"/>
                  <w:color w:val="000000"/>
                </w:rPr>
                <w:t>26-03-2026</w:t>
              </w:r>
            </w:ins>
          </w:p>
        </w:tc>
        <w:tc>
          <w:tcPr>
            <w:tcW w:w="8812" w:type="dxa"/>
          </w:tcPr>
          <w:p w14:paraId="3EC6EF69" w14:textId="6F75B46E" w:rsidR="008D6693" w:rsidRDefault="008D6693" w:rsidP="008D6693">
            <w:pPr>
              <w:pStyle w:val="Frspaiere"/>
              <w:rPr>
                <w:ins w:id="294" w:author="Administrator" w:date="2026-03-31T08:34:00Z"/>
                <w:rFonts w:ascii="Source Sans 3" w:hAnsi="Source Sans 3" w:cs="Times New Roman"/>
                <w:lang w:val="ro-RO"/>
              </w:rPr>
            </w:pPr>
            <w:ins w:id="295" w:author="Administrator" w:date="2026-03-31T08:44:00Z">
              <w:r w:rsidRPr="00161860">
                <w:rPr>
                  <w:rFonts w:ascii="Source Sans 3" w:hAnsi="Source Sans 3" w:cs="Times New Roman"/>
                  <w:lang w:val="ro-RO"/>
                </w:rPr>
                <w:t>Venit minim de incluziune</w:t>
              </w:r>
            </w:ins>
          </w:p>
        </w:tc>
        <w:tc>
          <w:tcPr>
            <w:tcW w:w="1560" w:type="dxa"/>
          </w:tcPr>
          <w:p w14:paraId="70DB6396" w14:textId="77777777" w:rsidR="008D6693" w:rsidRPr="00A36374" w:rsidRDefault="008D6693" w:rsidP="008D6693">
            <w:pPr>
              <w:pStyle w:val="Frspaiere"/>
              <w:rPr>
                <w:ins w:id="296" w:author="Administrator" w:date="2026-03-31T08:34:00Z"/>
                <w:rFonts w:ascii="Source Sans 3" w:hAnsi="Source Sans 3" w:cs="Times New Roman"/>
                <w:color w:val="000000"/>
              </w:rPr>
            </w:pPr>
          </w:p>
        </w:tc>
      </w:tr>
      <w:tr w:rsidR="008D6693" w:rsidRPr="00A36374" w14:paraId="40E4AC79" w14:textId="77777777" w:rsidTr="008D6693">
        <w:trPr>
          <w:trHeight w:val="480"/>
          <w:ins w:id="297" w:author="Administrator" w:date="2026-03-31T08:34:00Z"/>
        </w:trPr>
        <w:tc>
          <w:tcPr>
            <w:tcW w:w="889" w:type="dxa"/>
          </w:tcPr>
          <w:p w14:paraId="2AD23EC2" w14:textId="35FAF0DB" w:rsidR="008D6693" w:rsidRDefault="008D6693" w:rsidP="008D6693">
            <w:pPr>
              <w:pStyle w:val="Frspaiere"/>
              <w:rPr>
                <w:ins w:id="298" w:author="Administrator" w:date="2026-03-31T08:34:00Z"/>
                <w:rFonts w:ascii="Source Sans 3" w:hAnsi="Source Sans 3" w:cs="Times New Roman"/>
                <w:color w:val="000000"/>
              </w:rPr>
            </w:pPr>
            <w:ins w:id="299" w:author="Administrator" w:date="2026-03-31T08:39:00Z">
              <w:r>
                <w:rPr>
                  <w:rFonts w:ascii="Source Sans 3" w:hAnsi="Source Sans 3" w:cs="Times New Roman"/>
                  <w:color w:val="000000"/>
                </w:rPr>
                <w:t>1838</w:t>
              </w:r>
            </w:ins>
          </w:p>
        </w:tc>
        <w:tc>
          <w:tcPr>
            <w:tcW w:w="1629" w:type="dxa"/>
          </w:tcPr>
          <w:p w14:paraId="5EBE59AA" w14:textId="6E104DBB" w:rsidR="008D6693" w:rsidRPr="003302F9" w:rsidRDefault="008D6693" w:rsidP="008D6693">
            <w:pPr>
              <w:pStyle w:val="Frspaiere"/>
              <w:rPr>
                <w:ins w:id="300" w:author="Administrator" w:date="2026-03-31T08:34:00Z"/>
                <w:rFonts w:ascii="Source Sans 3" w:eastAsia="Times New Roman" w:hAnsi="Source Sans 3" w:cs="Times New Roman"/>
                <w:color w:val="000000"/>
              </w:rPr>
            </w:pPr>
            <w:ins w:id="301" w:author="Administrator" w:date="2026-03-31T08:47:00Z">
              <w:r w:rsidRPr="00EA3BC8">
                <w:rPr>
                  <w:rFonts w:ascii="Source Sans 3" w:eastAsia="Times New Roman" w:hAnsi="Source Sans 3" w:cs="Times New Roman"/>
                  <w:color w:val="000000"/>
                </w:rPr>
                <w:t>26-03-2026</w:t>
              </w:r>
            </w:ins>
          </w:p>
        </w:tc>
        <w:tc>
          <w:tcPr>
            <w:tcW w:w="8812" w:type="dxa"/>
          </w:tcPr>
          <w:p w14:paraId="4782A9A5" w14:textId="1197CDBC" w:rsidR="008D6693" w:rsidRDefault="008D6693" w:rsidP="008D6693">
            <w:pPr>
              <w:pStyle w:val="Frspaiere"/>
              <w:rPr>
                <w:ins w:id="302" w:author="Administrator" w:date="2026-03-31T08:34:00Z"/>
                <w:rFonts w:ascii="Source Sans 3" w:hAnsi="Source Sans 3" w:cs="Times New Roman"/>
                <w:lang w:val="ro-RO"/>
              </w:rPr>
            </w:pPr>
            <w:ins w:id="303" w:author="Administrator" w:date="2026-03-31T08:44:00Z">
              <w:r w:rsidRPr="00161860">
                <w:rPr>
                  <w:rFonts w:ascii="Source Sans 3" w:hAnsi="Source Sans 3" w:cs="Times New Roman"/>
                  <w:lang w:val="ro-RO"/>
                </w:rPr>
                <w:t>Venit minim de incluziune</w:t>
              </w:r>
            </w:ins>
          </w:p>
        </w:tc>
        <w:tc>
          <w:tcPr>
            <w:tcW w:w="1560" w:type="dxa"/>
          </w:tcPr>
          <w:p w14:paraId="7AB30571" w14:textId="77777777" w:rsidR="008D6693" w:rsidRPr="00A36374" w:rsidRDefault="008D6693" w:rsidP="008D6693">
            <w:pPr>
              <w:pStyle w:val="Frspaiere"/>
              <w:rPr>
                <w:ins w:id="304" w:author="Administrator" w:date="2026-03-31T08:34:00Z"/>
                <w:rFonts w:ascii="Source Sans 3" w:hAnsi="Source Sans 3" w:cs="Times New Roman"/>
                <w:color w:val="000000"/>
              </w:rPr>
            </w:pPr>
          </w:p>
        </w:tc>
      </w:tr>
      <w:tr w:rsidR="008D6693" w:rsidRPr="00A36374" w14:paraId="78AB853F" w14:textId="77777777" w:rsidTr="008D6693">
        <w:trPr>
          <w:trHeight w:val="480"/>
          <w:ins w:id="305" w:author="Administrator" w:date="2026-03-31T08:34:00Z"/>
        </w:trPr>
        <w:tc>
          <w:tcPr>
            <w:tcW w:w="889" w:type="dxa"/>
          </w:tcPr>
          <w:p w14:paraId="1FB97181" w14:textId="03141F21" w:rsidR="008D6693" w:rsidRDefault="008D6693" w:rsidP="008D6693">
            <w:pPr>
              <w:pStyle w:val="Frspaiere"/>
              <w:rPr>
                <w:ins w:id="306" w:author="Administrator" w:date="2026-03-31T08:34:00Z"/>
                <w:rFonts w:ascii="Source Sans 3" w:hAnsi="Source Sans 3" w:cs="Times New Roman"/>
                <w:color w:val="000000"/>
              </w:rPr>
            </w:pPr>
            <w:ins w:id="307" w:author="Administrator" w:date="2026-03-31T08:39:00Z">
              <w:r>
                <w:rPr>
                  <w:rFonts w:ascii="Source Sans 3" w:hAnsi="Source Sans 3" w:cs="Times New Roman"/>
                  <w:color w:val="000000"/>
                </w:rPr>
                <w:t>1837</w:t>
              </w:r>
            </w:ins>
          </w:p>
        </w:tc>
        <w:tc>
          <w:tcPr>
            <w:tcW w:w="1629" w:type="dxa"/>
          </w:tcPr>
          <w:p w14:paraId="284429A5" w14:textId="0282FACB" w:rsidR="008D6693" w:rsidRPr="003302F9" w:rsidRDefault="008D6693" w:rsidP="008D6693">
            <w:pPr>
              <w:pStyle w:val="Frspaiere"/>
              <w:rPr>
                <w:ins w:id="308" w:author="Administrator" w:date="2026-03-31T08:34:00Z"/>
                <w:rFonts w:ascii="Source Sans 3" w:eastAsia="Times New Roman" w:hAnsi="Source Sans 3" w:cs="Times New Roman"/>
                <w:color w:val="000000"/>
              </w:rPr>
            </w:pPr>
            <w:ins w:id="309" w:author="Administrator" w:date="2026-03-31T08:47:00Z">
              <w:r w:rsidRPr="00EA3BC8">
                <w:rPr>
                  <w:rFonts w:ascii="Source Sans 3" w:eastAsia="Times New Roman" w:hAnsi="Source Sans 3" w:cs="Times New Roman"/>
                  <w:color w:val="000000"/>
                </w:rPr>
                <w:t>26-03-2026</w:t>
              </w:r>
            </w:ins>
          </w:p>
        </w:tc>
        <w:tc>
          <w:tcPr>
            <w:tcW w:w="8812" w:type="dxa"/>
          </w:tcPr>
          <w:p w14:paraId="59FE793B" w14:textId="07BC5CD3" w:rsidR="008D6693" w:rsidRDefault="008D6693" w:rsidP="008D6693">
            <w:pPr>
              <w:pStyle w:val="Frspaiere"/>
              <w:rPr>
                <w:ins w:id="310" w:author="Administrator" w:date="2026-03-31T08:34:00Z"/>
                <w:rFonts w:ascii="Source Sans 3" w:hAnsi="Source Sans 3" w:cs="Times New Roman"/>
                <w:lang w:val="ro-RO"/>
              </w:rPr>
            </w:pPr>
            <w:ins w:id="311" w:author="Administrator" w:date="2026-03-31T08:44:00Z">
              <w:r w:rsidRPr="00161860">
                <w:rPr>
                  <w:rFonts w:ascii="Source Sans 3" w:hAnsi="Source Sans 3" w:cs="Times New Roman"/>
                  <w:lang w:val="ro-RO"/>
                </w:rPr>
                <w:t>Venit minim de incluziune</w:t>
              </w:r>
            </w:ins>
          </w:p>
        </w:tc>
        <w:tc>
          <w:tcPr>
            <w:tcW w:w="1560" w:type="dxa"/>
          </w:tcPr>
          <w:p w14:paraId="127DA18E" w14:textId="77777777" w:rsidR="008D6693" w:rsidRPr="00A36374" w:rsidRDefault="008D6693" w:rsidP="008D6693">
            <w:pPr>
              <w:pStyle w:val="Frspaiere"/>
              <w:rPr>
                <w:ins w:id="312" w:author="Administrator" w:date="2026-03-31T08:34:00Z"/>
                <w:rFonts w:ascii="Source Sans 3" w:hAnsi="Source Sans 3" w:cs="Times New Roman"/>
                <w:color w:val="000000"/>
              </w:rPr>
            </w:pPr>
          </w:p>
        </w:tc>
      </w:tr>
      <w:tr w:rsidR="008D6693" w:rsidRPr="00A36374" w14:paraId="780C7BC1" w14:textId="77777777" w:rsidTr="008D6693">
        <w:trPr>
          <w:trHeight w:val="480"/>
          <w:ins w:id="313" w:author="Administrator" w:date="2026-03-31T08:34:00Z"/>
        </w:trPr>
        <w:tc>
          <w:tcPr>
            <w:tcW w:w="889" w:type="dxa"/>
          </w:tcPr>
          <w:p w14:paraId="6723B8B9" w14:textId="4123522B" w:rsidR="008D6693" w:rsidRDefault="008D6693" w:rsidP="008D6693">
            <w:pPr>
              <w:pStyle w:val="Frspaiere"/>
              <w:rPr>
                <w:ins w:id="314" w:author="Administrator" w:date="2026-03-31T08:34:00Z"/>
                <w:rFonts w:ascii="Source Sans 3" w:hAnsi="Source Sans 3" w:cs="Times New Roman"/>
                <w:color w:val="000000"/>
              </w:rPr>
            </w:pPr>
            <w:ins w:id="315" w:author="Administrator" w:date="2026-03-31T08:39:00Z">
              <w:r>
                <w:rPr>
                  <w:rFonts w:ascii="Source Sans 3" w:hAnsi="Source Sans 3" w:cs="Times New Roman"/>
                  <w:color w:val="000000"/>
                </w:rPr>
                <w:t>1836</w:t>
              </w:r>
            </w:ins>
          </w:p>
        </w:tc>
        <w:tc>
          <w:tcPr>
            <w:tcW w:w="1629" w:type="dxa"/>
          </w:tcPr>
          <w:p w14:paraId="60726E57" w14:textId="75DBFAF6" w:rsidR="008D6693" w:rsidRPr="003302F9" w:rsidRDefault="008D6693" w:rsidP="008D6693">
            <w:pPr>
              <w:pStyle w:val="Frspaiere"/>
              <w:rPr>
                <w:ins w:id="316" w:author="Administrator" w:date="2026-03-31T08:34:00Z"/>
                <w:rFonts w:ascii="Source Sans 3" w:eastAsia="Times New Roman" w:hAnsi="Source Sans 3" w:cs="Times New Roman"/>
                <w:color w:val="000000"/>
              </w:rPr>
            </w:pPr>
            <w:ins w:id="317" w:author="Administrator" w:date="2026-03-31T08:47:00Z">
              <w:r w:rsidRPr="00EA3BC8">
                <w:rPr>
                  <w:rFonts w:ascii="Source Sans 3" w:eastAsia="Times New Roman" w:hAnsi="Source Sans 3" w:cs="Times New Roman"/>
                  <w:color w:val="000000"/>
                </w:rPr>
                <w:t>26-03-2026</w:t>
              </w:r>
            </w:ins>
          </w:p>
        </w:tc>
        <w:tc>
          <w:tcPr>
            <w:tcW w:w="8812" w:type="dxa"/>
          </w:tcPr>
          <w:p w14:paraId="20FFF758" w14:textId="6041AE9E" w:rsidR="008D6693" w:rsidRDefault="008D6693" w:rsidP="008D6693">
            <w:pPr>
              <w:pStyle w:val="Frspaiere"/>
              <w:rPr>
                <w:ins w:id="318" w:author="Administrator" w:date="2026-03-31T08:34:00Z"/>
                <w:rFonts w:ascii="Source Sans 3" w:hAnsi="Source Sans 3" w:cs="Times New Roman"/>
                <w:lang w:val="ro-RO"/>
              </w:rPr>
            </w:pPr>
            <w:ins w:id="319" w:author="Administrator" w:date="2026-03-31T08:44:00Z">
              <w:r w:rsidRPr="00161860">
                <w:rPr>
                  <w:rFonts w:ascii="Source Sans 3" w:hAnsi="Source Sans 3" w:cs="Times New Roman"/>
                  <w:lang w:val="ro-RO"/>
                </w:rPr>
                <w:t>Venit minim de incluziune</w:t>
              </w:r>
            </w:ins>
          </w:p>
        </w:tc>
        <w:tc>
          <w:tcPr>
            <w:tcW w:w="1560" w:type="dxa"/>
          </w:tcPr>
          <w:p w14:paraId="16C0A87D" w14:textId="77777777" w:rsidR="008D6693" w:rsidRPr="00A36374" w:rsidRDefault="008D6693" w:rsidP="008D6693">
            <w:pPr>
              <w:pStyle w:val="Frspaiere"/>
              <w:rPr>
                <w:ins w:id="320" w:author="Administrator" w:date="2026-03-31T08:34:00Z"/>
                <w:rFonts w:ascii="Source Sans 3" w:hAnsi="Source Sans 3" w:cs="Times New Roman"/>
                <w:color w:val="000000"/>
              </w:rPr>
            </w:pPr>
          </w:p>
        </w:tc>
      </w:tr>
      <w:tr w:rsidR="008D6693" w:rsidRPr="00A36374" w14:paraId="7EC7C604" w14:textId="77777777" w:rsidTr="008D6693">
        <w:trPr>
          <w:trHeight w:val="480"/>
          <w:ins w:id="321" w:author="Administrator" w:date="2026-03-31T08:34:00Z"/>
        </w:trPr>
        <w:tc>
          <w:tcPr>
            <w:tcW w:w="889" w:type="dxa"/>
          </w:tcPr>
          <w:p w14:paraId="11F48BBC" w14:textId="0833AA92" w:rsidR="008D6693" w:rsidRDefault="008D6693" w:rsidP="008D6693">
            <w:pPr>
              <w:pStyle w:val="Frspaiere"/>
              <w:rPr>
                <w:ins w:id="322" w:author="Administrator" w:date="2026-03-31T08:34:00Z"/>
                <w:rFonts w:ascii="Source Sans 3" w:hAnsi="Source Sans 3" w:cs="Times New Roman"/>
                <w:color w:val="000000"/>
              </w:rPr>
            </w:pPr>
            <w:ins w:id="323" w:author="Administrator" w:date="2026-03-31T08:39:00Z">
              <w:r>
                <w:rPr>
                  <w:rFonts w:ascii="Source Sans 3" w:hAnsi="Source Sans 3" w:cs="Times New Roman"/>
                  <w:color w:val="000000"/>
                </w:rPr>
                <w:t>1835</w:t>
              </w:r>
            </w:ins>
          </w:p>
        </w:tc>
        <w:tc>
          <w:tcPr>
            <w:tcW w:w="1629" w:type="dxa"/>
          </w:tcPr>
          <w:p w14:paraId="6DA15F12" w14:textId="13379892" w:rsidR="008D6693" w:rsidRPr="003302F9" w:rsidRDefault="008D6693" w:rsidP="008D6693">
            <w:pPr>
              <w:pStyle w:val="Frspaiere"/>
              <w:rPr>
                <w:ins w:id="324" w:author="Administrator" w:date="2026-03-31T08:34:00Z"/>
                <w:rFonts w:ascii="Source Sans 3" w:eastAsia="Times New Roman" w:hAnsi="Source Sans 3" w:cs="Times New Roman"/>
                <w:color w:val="000000"/>
              </w:rPr>
            </w:pPr>
            <w:ins w:id="325" w:author="Administrator" w:date="2026-03-31T08:47:00Z">
              <w:r w:rsidRPr="00EA3BC8">
                <w:rPr>
                  <w:rFonts w:ascii="Source Sans 3" w:eastAsia="Times New Roman" w:hAnsi="Source Sans 3" w:cs="Times New Roman"/>
                  <w:color w:val="000000"/>
                </w:rPr>
                <w:t>26-03-2026</w:t>
              </w:r>
            </w:ins>
          </w:p>
        </w:tc>
        <w:tc>
          <w:tcPr>
            <w:tcW w:w="8812" w:type="dxa"/>
          </w:tcPr>
          <w:p w14:paraId="62C92315" w14:textId="52D4C46E" w:rsidR="008D6693" w:rsidRDefault="008D6693" w:rsidP="008D6693">
            <w:pPr>
              <w:pStyle w:val="Frspaiere"/>
              <w:rPr>
                <w:ins w:id="326" w:author="Administrator" w:date="2026-03-31T08:34:00Z"/>
                <w:rFonts w:ascii="Source Sans 3" w:hAnsi="Source Sans 3" w:cs="Times New Roman"/>
                <w:lang w:val="ro-RO"/>
              </w:rPr>
            </w:pPr>
            <w:ins w:id="327" w:author="Administrator" w:date="2026-03-31T08:44:00Z">
              <w:r w:rsidRPr="00161860">
                <w:rPr>
                  <w:rFonts w:ascii="Source Sans 3" w:hAnsi="Source Sans 3" w:cs="Times New Roman"/>
                  <w:lang w:val="ro-RO"/>
                </w:rPr>
                <w:t>Venit minim de incluziune</w:t>
              </w:r>
            </w:ins>
          </w:p>
        </w:tc>
        <w:tc>
          <w:tcPr>
            <w:tcW w:w="1560" w:type="dxa"/>
          </w:tcPr>
          <w:p w14:paraId="5953CC0C" w14:textId="77777777" w:rsidR="008D6693" w:rsidRPr="00A36374" w:rsidRDefault="008D6693" w:rsidP="008D6693">
            <w:pPr>
              <w:pStyle w:val="Frspaiere"/>
              <w:rPr>
                <w:ins w:id="328" w:author="Administrator" w:date="2026-03-31T08:34:00Z"/>
                <w:rFonts w:ascii="Source Sans 3" w:hAnsi="Source Sans 3" w:cs="Times New Roman"/>
                <w:color w:val="000000"/>
              </w:rPr>
            </w:pPr>
          </w:p>
        </w:tc>
      </w:tr>
      <w:tr w:rsidR="008D6693" w:rsidRPr="00A36374" w14:paraId="503DD6BA" w14:textId="77777777" w:rsidTr="008D6693">
        <w:trPr>
          <w:trHeight w:val="480"/>
          <w:ins w:id="329" w:author="Administrator" w:date="2026-03-31T08:34:00Z"/>
        </w:trPr>
        <w:tc>
          <w:tcPr>
            <w:tcW w:w="889" w:type="dxa"/>
          </w:tcPr>
          <w:p w14:paraId="5104899A" w14:textId="3B2B539E" w:rsidR="008D6693" w:rsidRDefault="008D6693" w:rsidP="008D6693">
            <w:pPr>
              <w:pStyle w:val="Frspaiere"/>
              <w:rPr>
                <w:ins w:id="330" w:author="Administrator" w:date="2026-03-31T08:34:00Z"/>
                <w:rFonts w:ascii="Source Sans 3" w:hAnsi="Source Sans 3" w:cs="Times New Roman"/>
                <w:color w:val="000000"/>
              </w:rPr>
            </w:pPr>
            <w:ins w:id="331" w:author="Administrator" w:date="2026-03-31T08:39:00Z">
              <w:r>
                <w:rPr>
                  <w:rFonts w:ascii="Source Sans 3" w:hAnsi="Source Sans 3" w:cs="Times New Roman"/>
                  <w:color w:val="000000"/>
                </w:rPr>
                <w:t>1834</w:t>
              </w:r>
            </w:ins>
          </w:p>
        </w:tc>
        <w:tc>
          <w:tcPr>
            <w:tcW w:w="1629" w:type="dxa"/>
          </w:tcPr>
          <w:p w14:paraId="361FC66B" w14:textId="56E4E47E" w:rsidR="008D6693" w:rsidRPr="003302F9" w:rsidRDefault="008D6693" w:rsidP="008D6693">
            <w:pPr>
              <w:pStyle w:val="Frspaiere"/>
              <w:rPr>
                <w:ins w:id="332" w:author="Administrator" w:date="2026-03-31T08:34:00Z"/>
                <w:rFonts w:ascii="Source Sans 3" w:eastAsia="Times New Roman" w:hAnsi="Source Sans 3" w:cs="Times New Roman"/>
                <w:color w:val="000000"/>
              </w:rPr>
            </w:pPr>
            <w:ins w:id="333" w:author="Administrator" w:date="2026-03-31T08:47:00Z">
              <w:r w:rsidRPr="00EA3BC8">
                <w:rPr>
                  <w:rFonts w:ascii="Source Sans 3" w:eastAsia="Times New Roman" w:hAnsi="Source Sans 3" w:cs="Times New Roman"/>
                  <w:color w:val="000000"/>
                </w:rPr>
                <w:t>26-03-2026</w:t>
              </w:r>
            </w:ins>
          </w:p>
        </w:tc>
        <w:tc>
          <w:tcPr>
            <w:tcW w:w="8812" w:type="dxa"/>
          </w:tcPr>
          <w:p w14:paraId="7C0BB8CE" w14:textId="4780926B" w:rsidR="008D6693" w:rsidRDefault="008D6693" w:rsidP="008D6693">
            <w:pPr>
              <w:pStyle w:val="Frspaiere"/>
              <w:rPr>
                <w:ins w:id="334" w:author="Administrator" w:date="2026-03-31T08:34:00Z"/>
                <w:rFonts w:ascii="Source Sans 3" w:hAnsi="Source Sans 3" w:cs="Times New Roman"/>
                <w:lang w:val="ro-RO"/>
              </w:rPr>
            </w:pPr>
            <w:ins w:id="335" w:author="Administrator" w:date="2026-03-31T08:44:00Z">
              <w:r w:rsidRPr="00161860">
                <w:rPr>
                  <w:rFonts w:ascii="Source Sans 3" w:hAnsi="Source Sans 3" w:cs="Times New Roman"/>
                  <w:lang w:val="ro-RO"/>
                </w:rPr>
                <w:t>Venit minim de incluziune</w:t>
              </w:r>
            </w:ins>
          </w:p>
        </w:tc>
        <w:tc>
          <w:tcPr>
            <w:tcW w:w="1560" w:type="dxa"/>
          </w:tcPr>
          <w:p w14:paraId="68BDB10B" w14:textId="77777777" w:rsidR="008D6693" w:rsidRPr="00A36374" w:rsidRDefault="008D6693" w:rsidP="008D6693">
            <w:pPr>
              <w:pStyle w:val="Frspaiere"/>
              <w:rPr>
                <w:ins w:id="336" w:author="Administrator" w:date="2026-03-31T08:34:00Z"/>
                <w:rFonts w:ascii="Source Sans 3" w:hAnsi="Source Sans 3" w:cs="Times New Roman"/>
                <w:color w:val="000000"/>
              </w:rPr>
            </w:pPr>
          </w:p>
        </w:tc>
      </w:tr>
      <w:tr w:rsidR="008D6693" w:rsidRPr="00A36374" w14:paraId="5B74A8A9" w14:textId="77777777" w:rsidTr="008D6693">
        <w:trPr>
          <w:trHeight w:val="480"/>
          <w:ins w:id="337" w:author="Administrator" w:date="2026-03-31T08:34:00Z"/>
        </w:trPr>
        <w:tc>
          <w:tcPr>
            <w:tcW w:w="889" w:type="dxa"/>
          </w:tcPr>
          <w:p w14:paraId="6F636E57" w14:textId="5706CE75" w:rsidR="008D6693" w:rsidRDefault="008D6693" w:rsidP="008D6693">
            <w:pPr>
              <w:pStyle w:val="Frspaiere"/>
              <w:rPr>
                <w:ins w:id="338" w:author="Administrator" w:date="2026-03-31T08:34:00Z"/>
                <w:rFonts w:ascii="Source Sans 3" w:hAnsi="Source Sans 3" w:cs="Times New Roman"/>
                <w:color w:val="000000"/>
              </w:rPr>
            </w:pPr>
            <w:ins w:id="339" w:author="Administrator" w:date="2026-03-31T08:39:00Z">
              <w:r>
                <w:rPr>
                  <w:rFonts w:ascii="Source Sans 3" w:hAnsi="Source Sans 3" w:cs="Times New Roman"/>
                  <w:color w:val="000000"/>
                </w:rPr>
                <w:t>1833</w:t>
              </w:r>
            </w:ins>
          </w:p>
        </w:tc>
        <w:tc>
          <w:tcPr>
            <w:tcW w:w="1629" w:type="dxa"/>
          </w:tcPr>
          <w:p w14:paraId="548CF877" w14:textId="261E8C3E" w:rsidR="008D6693" w:rsidRPr="003302F9" w:rsidRDefault="008D6693" w:rsidP="008D6693">
            <w:pPr>
              <w:pStyle w:val="Frspaiere"/>
              <w:rPr>
                <w:ins w:id="340" w:author="Administrator" w:date="2026-03-31T08:34:00Z"/>
                <w:rFonts w:ascii="Source Sans 3" w:eastAsia="Times New Roman" w:hAnsi="Source Sans 3" w:cs="Times New Roman"/>
                <w:color w:val="000000"/>
              </w:rPr>
            </w:pPr>
            <w:ins w:id="341" w:author="Administrator" w:date="2026-03-31T08:47:00Z">
              <w:r w:rsidRPr="00EA3BC8">
                <w:rPr>
                  <w:rFonts w:ascii="Source Sans 3" w:eastAsia="Times New Roman" w:hAnsi="Source Sans 3" w:cs="Times New Roman"/>
                  <w:color w:val="000000"/>
                </w:rPr>
                <w:t>26-03-2026</w:t>
              </w:r>
            </w:ins>
          </w:p>
        </w:tc>
        <w:tc>
          <w:tcPr>
            <w:tcW w:w="8812" w:type="dxa"/>
          </w:tcPr>
          <w:p w14:paraId="3F24C69F" w14:textId="2A7DE046" w:rsidR="008D6693" w:rsidRDefault="008D6693" w:rsidP="008D6693">
            <w:pPr>
              <w:pStyle w:val="Frspaiere"/>
              <w:rPr>
                <w:ins w:id="342" w:author="Administrator" w:date="2026-03-31T08:34:00Z"/>
                <w:rFonts w:ascii="Source Sans 3" w:hAnsi="Source Sans 3" w:cs="Times New Roman"/>
                <w:lang w:val="ro-RO"/>
              </w:rPr>
            </w:pPr>
            <w:ins w:id="343" w:author="Administrator" w:date="2026-03-31T08:44:00Z">
              <w:r w:rsidRPr="00161860">
                <w:rPr>
                  <w:rFonts w:ascii="Source Sans 3" w:hAnsi="Source Sans 3" w:cs="Times New Roman"/>
                  <w:lang w:val="ro-RO"/>
                </w:rPr>
                <w:t>Venit minim de incluziune</w:t>
              </w:r>
            </w:ins>
          </w:p>
        </w:tc>
        <w:tc>
          <w:tcPr>
            <w:tcW w:w="1560" w:type="dxa"/>
          </w:tcPr>
          <w:p w14:paraId="00E48FFE" w14:textId="77777777" w:rsidR="008D6693" w:rsidRPr="00A36374" w:rsidRDefault="008D6693" w:rsidP="008D6693">
            <w:pPr>
              <w:pStyle w:val="Frspaiere"/>
              <w:rPr>
                <w:ins w:id="344" w:author="Administrator" w:date="2026-03-31T08:34:00Z"/>
                <w:rFonts w:ascii="Source Sans 3" w:hAnsi="Source Sans 3" w:cs="Times New Roman"/>
                <w:color w:val="000000"/>
              </w:rPr>
            </w:pPr>
          </w:p>
        </w:tc>
      </w:tr>
      <w:tr w:rsidR="008D6693" w:rsidRPr="00A36374" w14:paraId="02A3D13E" w14:textId="77777777" w:rsidTr="008D6693">
        <w:trPr>
          <w:trHeight w:val="480"/>
          <w:ins w:id="345" w:author="Administrator" w:date="2026-03-31T08:34:00Z"/>
        </w:trPr>
        <w:tc>
          <w:tcPr>
            <w:tcW w:w="889" w:type="dxa"/>
          </w:tcPr>
          <w:p w14:paraId="25774DBD" w14:textId="5FBFAAC2" w:rsidR="008D6693" w:rsidRDefault="008D6693" w:rsidP="008D6693">
            <w:pPr>
              <w:pStyle w:val="Frspaiere"/>
              <w:rPr>
                <w:ins w:id="346" w:author="Administrator" w:date="2026-03-31T08:34:00Z"/>
                <w:rFonts w:ascii="Source Sans 3" w:hAnsi="Source Sans 3" w:cs="Times New Roman"/>
                <w:color w:val="000000"/>
              </w:rPr>
            </w:pPr>
            <w:ins w:id="347" w:author="Administrator" w:date="2026-03-31T08:39:00Z">
              <w:r>
                <w:rPr>
                  <w:rFonts w:ascii="Source Sans 3" w:hAnsi="Source Sans 3" w:cs="Times New Roman"/>
                  <w:color w:val="000000"/>
                </w:rPr>
                <w:t>1832</w:t>
              </w:r>
            </w:ins>
          </w:p>
        </w:tc>
        <w:tc>
          <w:tcPr>
            <w:tcW w:w="1629" w:type="dxa"/>
          </w:tcPr>
          <w:p w14:paraId="6CEE11A4" w14:textId="7CF6F186" w:rsidR="008D6693" w:rsidRPr="003302F9" w:rsidRDefault="008D6693" w:rsidP="008D6693">
            <w:pPr>
              <w:pStyle w:val="Frspaiere"/>
              <w:rPr>
                <w:ins w:id="348" w:author="Administrator" w:date="2026-03-31T08:34:00Z"/>
                <w:rFonts w:ascii="Source Sans 3" w:eastAsia="Times New Roman" w:hAnsi="Source Sans 3" w:cs="Times New Roman"/>
                <w:color w:val="000000"/>
              </w:rPr>
            </w:pPr>
            <w:ins w:id="349" w:author="Administrator" w:date="2026-03-31T08:47:00Z">
              <w:r w:rsidRPr="00EA3BC8">
                <w:rPr>
                  <w:rFonts w:ascii="Source Sans 3" w:eastAsia="Times New Roman" w:hAnsi="Source Sans 3" w:cs="Times New Roman"/>
                  <w:color w:val="000000"/>
                </w:rPr>
                <w:t>26-03-2026</w:t>
              </w:r>
            </w:ins>
          </w:p>
        </w:tc>
        <w:tc>
          <w:tcPr>
            <w:tcW w:w="8812" w:type="dxa"/>
          </w:tcPr>
          <w:p w14:paraId="0427B372" w14:textId="3A11A942" w:rsidR="008D6693" w:rsidRDefault="008D6693" w:rsidP="008D6693">
            <w:pPr>
              <w:pStyle w:val="Frspaiere"/>
              <w:rPr>
                <w:ins w:id="350" w:author="Administrator" w:date="2026-03-31T08:34:00Z"/>
                <w:rFonts w:ascii="Source Sans 3" w:hAnsi="Source Sans 3" w:cs="Times New Roman"/>
                <w:lang w:val="ro-RO"/>
              </w:rPr>
            </w:pPr>
            <w:ins w:id="351" w:author="Administrator" w:date="2026-03-31T08:44:00Z">
              <w:r w:rsidRPr="00161860">
                <w:rPr>
                  <w:rFonts w:ascii="Source Sans 3" w:hAnsi="Source Sans 3" w:cs="Times New Roman"/>
                  <w:lang w:val="ro-RO"/>
                </w:rPr>
                <w:t>Venit minim de incluziune</w:t>
              </w:r>
            </w:ins>
          </w:p>
        </w:tc>
        <w:tc>
          <w:tcPr>
            <w:tcW w:w="1560" w:type="dxa"/>
          </w:tcPr>
          <w:p w14:paraId="021BE16D" w14:textId="77777777" w:rsidR="008D6693" w:rsidRPr="00A36374" w:rsidRDefault="008D6693" w:rsidP="008D6693">
            <w:pPr>
              <w:pStyle w:val="Frspaiere"/>
              <w:rPr>
                <w:ins w:id="352" w:author="Administrator" w:date="2026-03-31T08:34:00Z"/>
                <w:rFonts w:ascii="Source Sans 3" w:hAnsi="Source Sans 3" w:cs="Times New Roman"/>
                <w:color w:val="000000"/>
              </w:rPr>
            </w:pPr>
          </w:p>
        </w:tc>
      </w:tr>
      <w:tr w:rsidR="008D6693" w:rsidRPr="00A36374" w14:paraId="23816F0A" w14:textId="77777777" w:rsidTr="008D6693">
        <w:trPr>
          <w:trHeight w:val="480"/>
          <w:ins w:id="353" w:author="Administrator" w:date="2026-03-31T08:34:00Z"/>
        </w:trPr>
        <w:tc>
          <w:tcPr>
            <w:tcW w:w="889" w:type="dxa"/>
          </w:tcPr>
          <w:p w14:paraId="619EE54E" w14:textId="532C2621" w:rsidR="008D6693" w:rsidRDefault="008D6693" w:rsidP="008D6693">
            <w:pPr>
              <w:pStyle w:val="Frspaiere"/>
              <w:rPr>
                <w:ins w:id="354" w:author="Administrator" w:date="2026-03-31T08:34:00Z"/>
                <w:rFonts w:ascii="Source Sans 3" w:hAnsi="Source Sans 3" w:cs="Times New Roman"/>
                <w:color w:val="000000"/>
              </w:rPr>
            </w:pPr>
            <w:ins w:id="355" w:author="Administrator" w:date="2026-03-31T08:39:00Z">
              <w:r>
                <w:rPr>
                  <w:rFonts w:ascii="Source Sans 3" w:hAnsi="Source Sans 3" w:cs="Times New Roman"/>
                  <w:color w:val="000000"/>
                </w:rPr>
                <w:t>1831</w:t>
              </w:r>
            </w:ins>
          </w:p>
        </w:tc>
        <w:tc>
          <w:tcPr>
            <w:tcW w:w="1629" w:type="dxa"/>
          </w:tcPr>
          <w:p w14:paraId="27CFD180" w14:textId="289C9B11" w:rsidR="008D6693" w:rsidRPr="003302F9" w:rsidRDefault="008D6693" w:rsidP="008D6693">
            <w:pPr>
              <w:pStyle w:val="Frspaiere"/>
              <w:rPr>
                <w:ins w:id="356" w:author="Administrator" w:date="2026-03-31T08:34:00Z"/>
                <w:rFonts w:ascii="Source Sans 3" w:eastAsia="Times New Roman" w:hAnsi="Source Sans 3" w:cs="Times New Roman"/>
                <w:color w:val="000000"/>
              </w:rPr>
            </w:pPr>
            <w:ins w:id="357" w:author="Administrator" w:date="2026-03-31T08:47:00Z">
              <w:r w:rsidRPr="00EA3BC8">
                <w:rPr>
                  <w:rFonts w:ascii="Source Sans 3" w:eastAsia="Times New Roman" w:hAnsi="Source Sans 3" w:cs="Times New Roman"/>
                  <w:color w:val="000000"/>
                </w:rPr>
                <w:t>26-03-2026</w:t>
              </w:r>
            </w:ins>
          </w:p>
        </w:tc>
        <w:tc>
          <w:tcPr>
            <w:tcW w:w="8812" w:type="dxa"/>
          </w:tcPr>
          <w:p w14:paraId="6AA4EA79" w14:textId="52971BEC" w:rsidR="008D6693" w:rsidRDefault="008D6693" w:rsidP="008D6693">
            <w:pPr>
              <w:pStyle w:val="Frspaiere"/>
              <w:rPr>
                <w:ins w:id="358" w:author="Administrator" w:date="2026-03-31T08:34:00Z"/>
                <w:rFonts w:ascii="Source Sans 3" w:hAnsi="Source Sans 3" w:cs="Times New Roman"/>
                <w:lang w:val="ro-RO"/>
              </w:rPr>
            </w:pPr>
            <w:ins w:id="359" w:author="Administrator" w:date="2026-03-31T08:44:00Z">
              <w:r w:rsidRPr="00161860">
                <w:rPr>
                  <w:rFonts w:ascii="Source Sans 3" w:hAnsi="Source Sans 3" w:cs="Times New Roman"/>
                  <w:lang w:val="ro-RO"/>
                </w:rPr>
                <w:t>Venit minim de incluziune</w:t>
              </w:r>
            </w:ins>
          </w:p>
        </w:tc>
        <w:tc>
          <w:tcPr>
            <w:tcW w:w="1560" w:type="dxa"/>
          </w:tcPr>
          <w:p w14:paraId="53C40F07" w14:textId="77777777" w:rsidR="008D6693" w:rsidRPr="00A36374" w:rsidRDefault="008D6693" w:rsidP="008D6693">
            <w:pPr>
              <w:pStyle w:val="Frspaiere"/>
              <w:rPr>
                <w:ins w:id="360" w:author="Administrator" w:date="2026-03-31T08:34:00Z"/>
                <w:rFonts w:ascii="Source Sans 3" w:hAnsi="Source Sans 3" w:cs="Times New Roman"/>
                <w:color w:val="000000"/>
              </w:rPr>
            </w:pPr>
          </w:p>
        </w:tc>
      </w:tr>
      <w:tr w:rsidR="008D6693" w:rsidRPr="00A36374" w14:paraId="17CD34B2" w14:textId="77777777" w:rsidTr="008D6693">
        <w:trPr>
          <w:trHeight w:val="480"/>
          <w:ins w:id="361" w:author="Administrator" w:date="2026-03-31T08:34:00Z"/>
        </w:trPr>
        <w:tc>
          <w:tcPr>
            <w:tcW w:w="889" w:type="dxa"/>
          </w:tcPr>
          <w:p w14:paraId="378D90E6" w14:textId="49BC2D8C" w:rsidR="008D6693" w:rsidRDefault="008D6693" w:rsidP="008D6693">
            <w:pPr>
              <w:pStyle w:val="Frspaiere"/>
              <w:rPr>
                <w:ins w:id="362" w:author="Administrator" w:date="2026-03-31T08:34:00Z"/>
                <w:rFonts w:ascii="Source Sans 3" w:hAnsi="Source Sans 3" w:cs="Times New Roman"/>
                <w:color w:val="000000"/>
              </w:rPr>
            </w:pPr>
            <w:ins w:id="363" w:author="Administrator" w:date="2026-03-31T08:38:00Z">
              <w:r>
                <w:rPr>
                  <w:rFonts w:ascii="Source Sans 3" w:hAnsi="Source Sans 3" w:cs="Times New Roman"/>
                  <w:color w:val="000000"/>
                </w:rPr>
                <w:t>1830</w:t>
              </w:r>
            </w:ins>
          </w:p>
        </w:tc>
        <w:tc>
          <w:tcPr>
            <w:tcW w:w="1629" w:type="dxa"/>
          </w:tcPr>
          <w:p w14:paraId="4CFC9F38" w14:textId="1AF5988B" w:rsidR="008D6693" w:rsidRPr="003302F9" w:rsidRDefault="008D6693" w:rsidP="008D6693">
            <w:pPr>
              <w:pStyle w:val="Frspaiere"/>
              <w:rPr>
                <w:ins w:id="364" w:author="Administrator" w:date="2026-03-31T08:34:00Z"/>
                <w:rFonts w:ascii="Source Sans 3" w:eastAsia="Times New Roman" w:hAnsi="Source Sans 3" w:cs="Times New Roman"/>
                <w:color w:val="000000"/>
              </w:rPr>
            </w:pPr>
            <w:ins w:id="365" w:author="Administrator" w:date="2026-03-31T08:47:00Z">
              <w:r w:rsidRPr="00EA3BC8">
                <w:rPr>
                  <w:rFonts w:ascii="Source Sans 3" w:eastAsia="Times New Roman" w:hAnsi="Source Sans 3" w:cs="Times New Roman"/>
                  <w:color w:val="000000"/>
                </w:rPr>
                <w:t>26-03-2026</w:t>
              </w:r>
            </w:ins>
          </w:p>
        </w:tc>
        <w:tc>
          <w:tcPr>
            <w:tcW w:w="8812" w:type="dxa"/>
          </w:tcPr>
          <w:p w14:paraId="1275151E" w14:textId="0A170980" w:rsidR="008D6693" w:rsidRDefault="008D6693" w:rsidP="008D6693">
            <w:pPr>
              <w:pStyle w:val="Frspaiere"/>
              <w:rPr>
                <w:ins w:id="366" w:author="Administrator" w:date="2026-03-31T08:34:00Z"/>
                <w:rFonts w:ascii="Source Sans 3" w:hAnsi="Source Sans 3" w:cs="Times New Roman"/>
                <w:lang w:val="ro-RO"/>
              </w:rPr>
            </w:pPr>
            <w:ins w:id="367" w:author="Administrator" w:date="2026-03-31T08:44:00Z">
              <w:r w:rsidRPr="00161860">
                <w:rPr>
                  <w:rFonts w:ascii="Source Sans 3" w:hAnsi="Source Sans 3" w:cs="Times New Roman"/>
                  <w:lang w:val="ro-RO"/>
                </w:rPr>
                <w:t>Venit minim de incluziune</w:t>
              </w:r>
            </w:ins>
          </w:p>
        </w:tc>
        <w:tc>
          <w:tcPr>
            <w:tcW w:w="1560" w:type="dxa"/>
          </w:tcPr>
          <w:p w14:paraId="30B7D759" w14:textId="77777777" w:rsidR="008D6693" w:rsidRPr="00A36374" w:rsidRDefault="008D6693" w:rsidP="008D6693">
            <w:pPr>
              <w:pStyle w:val="Frspaiere"/>
              <w:rPr>
                <w:ins w:id="368" w:author="Administrator" w:date="2026-03-31T08:34:00Z"/>
                <w:rFonts w:ascii="Source Sans 3" w:hAnsi="Source Sans 3" w:cs="Times New Roman"/>
                <w:color w:val="000000"/>
              </w:rPr>
            </w:pPr>
          </w:p>
        </w:tc>
      </w:tr>
      <w:tr w:rsidR="008D6693" w:rsidRPr="00A36374" w14:paraId="15B074CF" w14:textId="77777777" w:rsidTr="008D6693">
        <w:trPr>
          <w:trHeight w:val="480"/>
          <w:ins w:id="369" w:author="Administrator" w:date="2026-03-31T08:34:00Z"/>
        </w:trPr>
        <w:tc>
          <w:tcPr>
            <w:tcW w:w="889" w:type="dxa"/>
          </w:tcPr>
          <w:p w14:paraId="366B4F74" w14:textId="6372E4B0" w:rsidR="008D6693" w:rsidRDefault="008D6693" w:rsidP="008D6693">
            <w:pPr>
              <w:pStyle w:val="Frspaiere"/>
              <w:rPr>
                <w:ins w:id="370" w:author="Administrator" w:date="2026-03-31T08:34:00Z"/>
                <w:rFonts w:ascii="Source Sans 3" w:hAnsi="Source Sans 3" w:cs="Times New Roman"/>
                <w:color w:val="000000"/>
              </w:rPr>
            </w:pPr>
            <w:ins w:id="371" w:author="Administrator" w:date="2026-03-31T08:38:00Z">
              <w:r>
                <w:rPr>
                  <w:rFonts w:ascii="Source Sans 3" w:hAnsi="Source Sans 3" w:cs="Times New Roman"/>
                  <w:color w:val="000000"/>
                </w:rPr>
                <w:t>1829</w:t>
              </w:r>
            </w:ins>
          </w:p>
        </w:tc>
        <w:tc>
          <w:tcPr>
            <w:tcW w:w="1629" w:type="dxa"/>
          </w:tcPr>
          <w:p w14:paraId="4DD3F739" w14:textId="57DB90CB" w:rsidR="008D6693" w:rsidRPr="003302F9" w:rsidRDefault="008D6693" w:rsidP="008D6693">
            <w:pPr>
              <w:pStyle w:val="Frspaiere"/>
              <w:rPr>
                <w:ins w:id="372" w:author="Administrator" w:date="2026-03-31T08:34:00Z"/>
                <w:rFonts w:ascii="Source Sans 3" w:eastAsia="Times New Roman" w:hAnsi="Source Sans 3" w:cs="Times New Roman"/>
                <w:color w:val="000000"/>
              </w:rPr>
            </w:pPr>
            <w:ins w:id="373" w:author="Administrator" w:date="2026-03-31T08:47:00Z">
              <w:r w:rsidRPr="00060AD5">
                <w:rPr>
                  <w:rFonts w:ascii="Source Sans 3" w:eastAsia="Times New Roman" w:hAnsi="Source Sans 3" w:cs="Times New Roman"/>
                  <w:color w:val="000000"/>
                </w:rPr>
                <w:t>26-03-2026</w:t>
              </w:r>
            </w:ins>
          </w:p>
        </w:tc>
        <w:tc>
          <w:tcPr>
            <w:tcW w:w="8812" w:type="dxa"/>
          </w:tcPr>
          <w:p w14:paraId="57C016A1" w14:textId="6D51F0C1" w:rsidR="008D6693" w:rsidRDefault="008D6693" w:rsidP="008D6693">
            <w:pPr>
              <w:pStyle w:val="Frspaiere"/>
              <w:rPr>
                <w:ins w:id="374" w:author="Administrator" w:date="2026-03-31T08:34:00Z"/>
                <w:rFonts w:ascii="Source Sans 3" w:hAnsi="Source Sans 3" w:cs="Times New Roman"/>
                <w:lang w:val="ro-RO"/>
              </w:rPr>
            </w:pPr>
            <w:ins w:id="375" w:author="Administrator" w:date="2026-03-31T08:44:00Z">
              <w:r w:rsidRPr="00701F83">
                <w:rPr>
                  <w:rFonts w:ascii="Source Sans 3" w:hAnsi="Source Sans 3" w:cs="Times New Roman"/>
                  <w:lang w:val="ro-RO"/>
                </w:rPr>
                <w:t>Venit minim de incluziune</w:t>
              </w:r>
            </w:ins>
          </w:p>
        </w:tc>
        <w:tc>
          <w:tcPr>
            <w:tcW w:w="1560" w:type="dxa"/>
          </w:tcPr>
          <w:p w14:paraId="7F30FEEB" w14:textId="77777777" w:rsidR="008D6693" w:rsidRPr="00A36374" w:rsidRDefault="008D6693" w:rsidP="008D6693">
            <w:pPr>
              <w:pStyle w:val="Frspaiere"/>
              <w:rPr>
                <w:ins w:id="376" w:author="Administrator" w:date="2026-03-31T08:34:00Z"/>
                <w:rFonts w:ascii="Source Sans 3" w:hAnsi="Source Sans 3" w:cs="Times New Roman"/>
                <w:color w:val="000000"/>
              </w:rPr>
            </w:pPr>
          </w:p>
        </w:tc>
      </w:tr>
      <w:tr w:rsidR="008D6693" w:rsidRPr="00A36374" w14:paraId="316744C8" w14:textId="77777777" w:rsidTr="008D6693">
        <w:trPr>
          <w:trHeight w:val="480"/>
          <w:ins w:id="377" w:author="Administrator" w:date="2026-03-31T08:34:00Z"/>
        </w:trPr>
        <w:tc>
          <w:tcPr>
            <w:tcW w:w="889" w:type="dxa"/>
          </w:tcPr>
          <w:p w14:paraId="2D7DF15B" w14:textId="7B11583C" w:rsidR="008D6693" w:rsidRDefault="008D6693" w:rsidP="008D6693">
            <w:pPr>
              <w:pStyle w:val="Frspaiere"/>
              <w:rPr>
                <w:ins w:id="378" w:author="Administrator" w:date="2026-03-31T08:34:00Z"/>
                <w:rFonts w:ascii="Source Sans 3" w:hAnsi="Source Sans 3" w:cs="Times New Roman"/>
                <w:color w:val="000000"/>
              </w:rPr>
            </w:pPr>
            <w:ins w:id="379" w:author="Administrator" w:date="2026-03-31T08:38:00Z">
              <w:r>
                <w:rPr>
                  <w:rFonts w:ascii="Source Sans 3" w:hAnsi="Source Sans 3" w:cs="Times New Roman"/>
                  <w:color w:val="000000"/>
                </w:rPr>
                <w:t>1828</w:t>
              </w:r>
            </w:ins>
          </w:p>
        </w:tc>
        <w:tc>
          <w:tcPr>
            <w:tcW w:w="1629" w:type="dxa"/>
          </w:tcPr>
          <w:p w14:paraId="53A106D3" w14:textId="1D4E8E65" w:rsidR="008D6693" w:rsidRPr="003302F9" w:rsidRDefault="008D6693" w:rsidP="008D6693">
            <w:pPr>
              <w:pStyle w:val="Frspaiere"/>
              <w:rPr>
                <w:ins w:id="380" w:author="Administrator" w:date="2026-03-31T08:34:00Z"/>
                <w:rFonts w:ascii="Source Sans 3" w:eastAsia="Times New Roman" w:hAnsi="Source Sans 3" w:cs="Times New Roman"/>
                <w:color w:val="000000"/>
              </w:rPr>
            </w:pPr>
            <w:ins w:id="381" w:author="Administrator" w:date="2026-03-31T08:47:00Z">
              <w:r w:rsidRPr="00060AD5">
                <w:rPr>
                  <w:rFonts w:ascii="Source Sans 3" w:eastAsia="Times New Roman" w:hAnsi="Source Sans 3" w:cs="Times New Roman"/>
                  <w:color w:val="000000"/>
                </w:rPr>
                <w:t>26-03-2026</w:t>
              </w:r>
            </w:ins>
          </w:p>
        </w:tc>
        <w:tc>
          <w:tcPr>
            <w:tcW w:w="8812" w:type="dxa"/>
          </w:tcPr>
          <w:p w14:paraId="638FB387" w14:textId="7B8E096E" w:rsidR="008D6693" w:rsidRDefault="008D6693" w:rsidP="008D6693">
            <w:pPr>
              <w:pStyle w:val="Frspaiere"/>
              <w:rPr>
                <w:ins w:id="382" w:author="Administrator" w:date="2026-03-31T08:34:00Z"/>
                <w:rFonts w:ascii="Source Sans 3" w:hAnsi="Source Sans 3" w:cs="Times New Roman"/>
                <w:lang w:val="ro-RO"/>
              </w:rPr>
            </w:pPr>
            <w:ins w:id="383" w:author="Administrator" w:date="2026-03-31T08:44:00Z">
              <w:r w:rsidRPr="00701F83">
                <w:rPr>
                  <w:rFonts w:ascii="Source Sans 3" w:hAnsi="Source Sans 3" w:cs="Times New Roman"/>
                  <w:lang w:val="ro-RO"/>
                </w:rPr>
                <w:t>Venit minim de incluziune</w:t>
              </w:r>
            </w:ins>
          </w:p>
        </w:tc>
        <w:tc>
          <w:tcPr>
            <w:tcW w:w="1560" w:type="dxa"/>
          </w:tcPr>
          <w:p w14:paraId="1AE72AF2" w14:textId="77777777" w:rsidR="008D6693" w:rsidRPr="00A36374" w:rsidRDefault="008D6693" w:rsidP="008D6693">
            <w:pPr>
              <w:pStyle w:val="Frspaiere"/>
              <w:rPr>
                <w:ins w:id="384" w:author="Administrator" w:date="2026-03-31T08:34:00Z"/>
                <w:rFonts w:ascii="Source Sans 3" w:hAnsi="Source Sans 3" w:cs="Times New Roman"/>
                <w:color w:val="000000"/>
              </w:rPr>
            </w:pPr>
          </w:p>
        </w:tc>
      </w:tr>
      <w:tr w:rsidR="008D6693" w:rsidRPr="00A36374" w14:paraId="4AC1405D" w14:textId="77777777" w:rsidTr="008D6693">
        <w:trPr>
          <w:trHeight w:val="480"/>
          <w:ins w:id="385" w:author="Administrator" w:date="2026-03-31T08:34:00Z"/>
        </w:trPr>
        <w:tc>
          <w:tcPr>
            <w:tcW w:w="889" w:type="dxa"/>
          </w:tcPr>
          <w:p w14:paraId="61C66F57" w14:textId="2D1433BB" w:rsidR="008D6693" w:rsidRDefault="008D6693" w:rsidP="008D6693">
            <w:pPr>
              <w:pStyle w:val="Frspaiere"/>
              <w:rPr>
                <w:ins w:id="386" w:author="Administrator" w:date="2026-03-31T08:34:00Z"/>
                <w:rFonts w:ascii="Source Sans 3" w:hAnsi="Source Sans 3" w:cs="Times New Roman"/>
                <w:color w:val="000000"/>
              </w:rPr>
            </w:pPr>
            <w:ins w:id="387" w:author="Administrator" w:date="2026-03-31T08:38:00Z">
              <w:r>
                <w:rPr>
                  <w:rFonts w:ascii="Source Sans 3" w:hAnsi="Source Sans 3" w:cs="Times New Roman"/>
                  <w:color w:val="000000"/>
                </w:rPr>
                <w:t>1827</w:t>
              </w:r>
            </w:ins>
          </w:p>
        </w:tc>
        <w:tc>
          <w:tcPr>
            <w:tcW w:w="1629" w:type="dxa"/>
          </w:tcPr>
          <w:p w14:paraId="14AA4FC6" w14:textId="69B97994" w:rsidR="008D6693" w:rsidRPr="003302F9" w:rsidRDefault="008D6693" w:rsidP="008D6693">
            <w:pPr>
              <w:pStyle w:val="Frspaiere"/>
              <w:rPr>
                <w:ins w:id="388" w:author="Administrator" w:date="2026-03-31T08:34:00Z"/>
                <w:rFonts w:ascii="Source Sans 3" w:eastAsia="Times New Roman" w:hAnsi="Source Sans 3" w:cs="Times New Roman"/>
                <w:color w:val="000000"/>
              </w:rPr>
            </w:pPr>
            <w:ins w:id="389" w:author="Administrator" w:date="2026-03-31T08:47:00Z">
              <w:r w:rsidRPr="00060AD5">
                <w:rPr>
                  <w:rFonts w:ascii="Source Sans 3" w:eastAsia="Times New Roman" w:hAnsi="Source Sans 3" w:cs="Times New Roman"/>
                  <w:color w:val="000000"/>
                </w:rPr>
                <w:t>26-03-2026</w:t>
              </w:r>
            </w:ins>
          </w:p>
        </w:tc>
        <w:tc>
          <w:tcPr>
            <w:tcW w:w="8812" w:type="dxa"/>
          </w:tcPr>
          <w:p w14:paraId="64C3195F" w14:textId="130CC1C4" w:rsidR="008D6693" w:rsidRDefault="008D6693" w:rsidP="008D6693">
            <w:pPr>
              <w:pStyle w:val="Frspaiere"/>
              <w:rPr>
                <w:ins w:id="390" w:author="Administrator" w:date="2026-03-31T08:34:00Z"/>
                <w:rFonts w:ascii="Source Sans 3" w:hAnsi="Source Sans 3" w:cs="Times New Roman"/>
                <w:lang w:val="ro-RO"/>
              </w:rPr>
            </w:pPr>
            <w:ins w:id="391" w:author="Administrator" w:date="2026-03-31T08:44:00Z">
              <w:r w:rsidRPr="00701F83">
                <w:rPr>
                  <w:rFonts w:ascii="Source Sans 3" w:hAnsi="Source Sans 3" w:cs="Times New Roman"/>
                  <w:lang w:val="ro-RO"/>
                </w:rPr>
                <w:t>Venit minim de incluziune</w:t>
              </w:r>
            </w:ins>
          </w:p>
        </w:tc>
        <w:tc>
          <w:tcPr>
            <w:tcW w:w="1560" w:type="dxa"/>
          </w:tcPr>
          <w:p w14:paraId="2BB1456D" w14:textId="77777777" w:rsidR="008D6693" w:rsidRPr="00A36374" w:rsidRDefault="008D6693" w:rsidP="008D6693">
            <w:pPr>
              <w:pStyle w:val="Frspaiere"/>
              <w:rPr>
                <w:ins w:id="392" w:author="Administrator" w:date="2026-03-31T08:34:00Z"/>
                <w:rFonts w:ascii="Source Sans 3" w:hAnsi="Source Sans 3" w:cs="Times New Roman"/>
                <w:color w:val="000000"/>
              </w:rPr>
            </w:pPr>
          </w:p>
        </w:tc>
      </w:tr>
      <w:tr w:rsidR="008D6693" w:rsidRPr="00A36374" w14:paraId="715099C8" w14:textId="77777777" w:rsidTr="008D6693">
        <w:trPr>
          <w:trHeight w:val="480"/>
          <w:ins w:id="393" w:author="Administrator" w:date="2026-03-31T08:34:00Z"/>
        </w:trPr>
        <w:tc>
          <w:tcPr>
            <w:tcW w:w="889" w:type="dxa"/>
          </w:tcPr>
          <w:p w14:paraId="72CEFA7C" w14:textId="5A19DBDB" w:rsidR="008D6693" w:rsidRDefault="008D6693" w:rsidP="008D6693">
            <w:pPr>
              <w:pStyle w:val="Frspaiere"/>
              <w:rPr>
                <w:ins w:id="394" w:author="Administrator" w:date="2026-03-31T08:34:00Z"/>
                <w:rFonts w:ascii="Source Sans 3" w:hAnsi="Source Sans 3" w:cs="Times New Roman"/>
                <w:color w:val="000000"/>
              </w:rPr>
            </w:pPr>
            <w:ins w:id="395" w:author="Administrator" w:date="2026-03-31T08:38:00Z">
              <w:r>
                <w:rPr>
                  <w:rFonts w:ascii="Source Sans 3" w:hAnsi="Source Sans 3" w:cs="Times New Roman"/>
                  <w:color w:val="000000"/>
                </w:rPr>
                <w:t>1826</w:t>
              </w:r>
            </w:ins>
          </w:p>
        </w:tc>
        <w:tc>
          <w:tcPr>
            <w:tcW w:w="1629" w:type="dxa"/>
          </w:tcPr>
          <w:p w14:paraId="096C6AED" w14:textId="0B7A0826" w:rsidR="008D6693" w:rsidRPr="003302F9" w:rsidRDefault="008D6693" w:rsidP="008D6693">
            <w:pPr>
              <w:pStyle w:val="Frspaiere"/>
              <w:rPr>
                <w:ins w:id="396" w:author="Administrator" w:date="2026-03-31T08:34:00Z"/>
                <w:rFonts w:ascii="Source Sans 3" w:eastAsia="Times New Roman" w:hAnsi="Source Sans 3" w:cs="Times New Roman"/>
                <w:color w:val="000000"/>
              </w:rPr>
            </w:pPr>
            <w:ins w:id="397" w:author="Administrator" w:date="2026-03-31T08:47:00Z">
              <w:r w:rsidRPr="00060AD5">
                <w:rPr>
                  <w:rFonts w:ascii="Source Sans 3" w:eastAsia="Times New Roman" w:hAnsi="Source Sans 3" w:cs="Times New Roman"/>
                  <w:color w:val="000000"/>
                </w:rPr>
                <w:t>26-03-2026</w:t>
              </w:r>
            </w:ins>
          </w:p>
        </w:tc>
        <w:tc>
          <w:tcPr>
            <w:tcW w:w="8812" w:type="dxa"/>
          </w:tcPr>
          <w:p w14:paraId="1F4EAD96" w14:textId="6B7238F8" w:rsidR="008D6693" w:rsidRDefault="008D6693" w:rsidP="008D6693">
            <w:pPr>
              <w:pStyle w:val="Frspaiere"/>
              <w:rPr>
                <w:ins w:id="398" w:author="Administrator" w:date="2026-03-31T08:34:00Z"/>
                <w:rFonts w:ascii="Source Sans 3" w:hAnsi="Source Sans 3" w:cs="Times New Roman"/>
                <w:lang w:val="ro-RO"/>
              </w:rPr>
            </w:pPr>
            <w:ins w:id="399" w:author="Administrator" w:date="2026-03-31T08:44:00Z">
              <w:r w:rsidRPr="00701F83">
                <w:rPr>
                  <w:rFonts w:ascii="Source Sans 3" w:hAnsi="Source Sans 3" w:cs="Times New Roman"/>
                  <w:lang w:val="ro-RO"/>
                </w:rPr>
                <w:t>Venit minim de incluziune</w:t>
              </w:r>
            </w:ins>
          </w:p>
        </w:tc>
        <w:tc>
          <w:tcPr>
            <w:tcW w:w="1560" w:type="dxa"/>
          </w:tcPr>
          <w:p w14:paraId="286622C5" w14:textId="77777777" w:rsidR="008D6693" w:rsidRPr="00A36374" w:rsidRDefault="008D6693" w:rsidP="008D6693">
            <w:pPr>
              <w:pStyle w:val="Frspaiere"/>
              <w:rPr>
                <w:ins w:id="400" w:author="Administrator" w:date="2026-03-31T08:34:00Z"/>
                <w:rFonts w:ascii="Source Sans 3" w:hAnsi="Source Sans 3" w:cs="Times New Roman"/>
                <w:color w:val="000000"/>
              </w:rPr>
            </w:pPr>
          </w:p>
        </w:tc>
      </w:tr>
      <w:tr w:rsidR="008D6693" w:rsidRPr="00A36374" w14:paraId="21636F83" w14:textId="77777777" w:rsidTr="008D6693">
        <w:trPr>
          <w:trHeight w:val="480"/>
          <w:ins w:id="401" w:author="Administrator" w:date="2026-03-31T08:34:00Z"/>
        </w:trPr>
        <w:tc>
          <w:tcPr>
            <w:tcW w:w="889" w:type="dxa"/>
          </w:tcPr>
          <w:p w14:paraId="3C289307" w14:textId="62FB347F" w:rsidR="008D6693" w:rsidRDefault="008D6693" w:rsidP="008D6693">
            <w:pPr>
              <w:pStyle w:val="Frspaiere"/>
              <w:rPr>
                <w:ins w:id="402" w:author="Administrator" w:date="2026-03-31T08:34:00Z"/>
                <w:rFonts w:ascii="Source Sans 3" w:hAnsi="Source Sans 3" w:cs="Times New Roman"/>
                <w:color w:val="000000"/>
              </w:rPr>
            </w:pPr>
            <w:ins w:id="403" w:author="Administrator" w:date="2026-03-31T08:38:00Z">
              <w:r>
                <w:rPr>
                  <w:rFonts w:ascii="Source Sans 3" w:hAnsi="Source Sans 3" w:cs="Times New Roman"/>
                  <w:color w:val="000000"/>
                </w:rPr>
                <w:t>1825</w:t>
              </w:r>
            </w:ins>
          </w:p>
        </w:tc>
        <w:tc>
          <w:tcPr>
            <w:tcW w:w="1629" w:type="dxa"/>
          </w:tcPr>
          <w:p w14:paraId="7B9D59AB" w14:textId="63974410" w:rsidR="008D6693" w:rsidRPr="003302F9" w:rsidRDefault="008D6693" w:rsidP="008D6693">
            <w:pPr>
              <w:pStyle w:val="Frspaiere"/>
              <w:rPr>
                <w:ins w:id="404" w:author="Administrator" w:date="2026-03-31T08:34:00Z"/>
                <w:rFonts w:ascii="Source Sans 3" w:eastAsia="Times New Roman" w:hAnsi="Source Sans 3" w:cs="Times New Roman"/>
                <w:color w:val="000000"/>
              </w:rPr>
            </w:pPr>
            <w:ins w:id="405" w:author="Administrator" w:date="2026-03-31T08:47:00Z">
              <w:r w:rsidRPr="00060AD5">
                <w:rPr>
                  <w:rFonts w:ascii="Source Sans 3" w:eastAsia="Times New Roman" w:hAnsi="Source Sans 3" w:cs="Times New Roman"/>
                  <w:color w:val="000000"/>
                </w:rPr>
                <w:t>26-03-2026</w:t>
              </w:r>
            </w:ins>
          </w:p>
        </w:tc>
        <w:tc>
          <w:tcPr>
            <w:tcW w:w="8812" w:type="dxa"/>
          </w:tcPr>
          <w:p w14:paraId="5E85E510" w14:textId="180067D9" w:rsidR="008D6693" w:rsidRDefault="008D6693" w:rsidP="008D6693">
            <w:pPr>
              <w:pStyle w:val="Frspaiere"/>
              <w:rPr>
                <w:ins w:id="406" w:author="Administrator" w:date="2026-03-31T08:34:00Z"/>
                <w:rFonts w:ascii="Source Sans 3" w:hAnsi="Source Sans 3" w:cs="Times New Roman"/>
                <w:lang w:val="ro-RO"/>
              </w:rPr>
            </w:pPr>
            <w:ins w:id="407" w:author="Administrator" w:date="2026-03-31T08:44:00Z">
              <w:r w:rsidRPr="00701F83">
                <w:rPr>
                  <w:rFonts w:ascii="Source Sans 3" w:hAnsi="Source Sans 3" w:cs="Times New Roman"/>
                  <w:lang w:val="ro-RO"/>
                </w:rPr>
                <w:t>Venit minim de incluziune</w:t>
              </w:r>
            </w:ins>
          </w:p>
        </w:tc>
        <w:tc>
          <w:tcPr>
            <w:tcW w:w="1560" w:type="dxa"/>
          </w:tcPr>
          <w:p w14:paraId="51B17F09" w14:textId="77777777" w:rsidR="008D6693" w:rsidRPr="00A36374" w:rsidRDefault="008D6693" w:rsidP="008D6693">
            <w:pPr>
              <w:pStyle w:val="Frspaiere"/>
              <w:rPr>
                <w:ins w:id="408" w:author="Administrator" w:date="2026-03-31T08:34:00Z"/>
                <w:rFonts w:ascii="Source Sans 3" w:hAnsi="Source Sans 3" w:cs="Times New Roman"/>
                <w:color w:val="000000"/>
              </w:rPr>
            </w:pPr>
          </w:p>
        </w:tc>
      </w:tr>
      <w:tr w:rsidR="008D6693" w:rsidRPr="00A36374" w14:paraId="3C01D636" w14:textId="77777777" w:rsidTr="008D6693">
        <w:trPr>
          <w:trHeight w:val="480"/>
          <w:ins w:id="409" w:author="Administrator" w:date="2026-03-31T08:34:00Z"/>
        </w:trPr>
        <w:tc>
          <w:tcPr>
            <w:tcW w:w="889" w:type="dxa"/>
          </w:tcPr>
          <w:p w14:paraId="7EB9B600" w14:textId="55BA311E" w:rsidR="008D6693" w:rsidRDefault="008D6693" w:rsidP="008D6693">
            <w:pPr>
              <w:pStyle w:val="Frspaiere"/>
              <w:rPr>
                <w:ins w:id="410" w:author="Administrator" w:date="2026-03-31T08:34:00Z"/>
                <w:rFonts w:ascii="Source Sans 3" w:hAnsi="Source Sans 3" w:cs="Times New Roman"/>
                <w:color w:val="000000"/>
              </w:rPr>
            </w:pPr>
            <w:ins w:id="411" w:author="Administrator" w:date="2026-03-31T08:38:00Z">
              <w:r>
                <w:rPr>
                  <w:rFonts w:ascii="Source Sans 3" w:hAnsi="Source Sans 3" w:cs="Times New Roman"/>
                  <w:color w:val="000000"/>
                </w:rPr>
                <w:lastRenderedPageBreak/>
                <w:t>1824</w:t>
              </w:r>
            </w:ins>
          </w:p>
        </w:tc>
        <w:tc>
          <w:tcPr>
            <w:tcW w:w="1629" w:type="dxa"/>
          </w:tcPr>
          <w:p w14:paraId="35880DCB" w14:textId="3D1B04BC" w:rsidR="008D6693" w:rsidRPr="003302F9" w:rsidRDefault="008D6693" w:rsidP="008D6693">
            <w:pPr>
              <w:pStyle w:val="Frspaiere"/>
              <w:rPr>
                <w:ins w:id="412" w:author="Administrator" w:date="2026-03-31T08:34:00Z"/>
                <w:rFonts w:ascii="Source Sans 3" w:eastAsia="Times New Roman" w:hAnsi="Source Sans 3" w:cs="Times New Roman"/>
                <w:color w:val="000000"/>
              </w:rPr>
            </w:pPr>
            <w:ins w:id="413" w:author="Administrator" w:date="2026-03-31T08:47:00Z">
              <w:r w:rsidRPr="00060AD5">
                <w:rPr>
                  <w:rFonts w:ascii="Source Sans 3" w:eastAsia="Times New Roman" w:hAnsi="Source Sans 3" w:cs="Times New Roman"/>
                  <w:color w:val="000000"/>
                </w:rPr>
                <w:t>26-03-2026</w:t>
              </w:r>
            </w:ins>
          </w:p>
        </w:tc>
        <w:tc>
          <w:tcPr>
            <w:tcW w:w="8812" w:type="dxa"/>
          </w:tcPr>
          <w:p w14:paraId="3F85FEE3" w14:textId="629CBD15" w:rsidR="008D6693" w:rsidRDefault="008D6693" w:rsidP="008D6693">
            <w:pPr>
              <w:pStyle w:val="Frspaiere"/>
              <w:rPr>
                <w:ins w:id="414" w:author="Administrator" w:date="2026-03-31T08:34:00Z"/>
                <w:rFonts w:ascii="Source Sans 3" w:hAnsi="Source Sans 3" w:cs="Times New Roman"/>
                <w:lang w:val="ro-RO"/>
              </w:rPr>
            </w:pPr>
            <w:ins w:id="415" w:author="Administrator" w:date="2026-03-31T08:44:00Z">
              <w:r w:rsidRPr="00701F83">
                <w:rPr>
                  <w:rFonts w:ascii="Source Sans 3" w:hAnsi="Source Sans 3" w:cs="Times New Roman"/>
                  <w:lang w:val="ro-RO"/>
                </w:rPr>
                <w:t>Venit minim de incluziune</w:t>
              </w:r>
            </w:ins>
          </w:p>
        </w:tc>
        <w:tc>
          <w:tcPr>
            <w:tcW w:w="1560" w:type="dxa"/>
          </w:tcPr>
          <w:p w14:paraId="129011A6" w14:textId="77777777" w:rsidR="008D6693" w:rsidRPr="00A36374" w:rsidRDefault="008D6693" w:rsidP="008D6693">
            <w:pPr>
              <w:pStyle w:val="Frspaiere"/>
              <w:rPr>
                <w:ins w:id="416" w:author="Administrator" w:date="2026-03-31T08:34:00Z"/>
                <w:rFonts w:ascii="Source Sans 3" w:hAnsi="Source Sans 3" w:cs="Times New Roman"/>
                <w:color w:val="000000"/>
              </w:rPr>
            </w:pPr>
          </w:p>
        </w:tc>
      </w:tr>
      <w:tr w:rsidR="008D6693" w:rsidRPr="00A36374" w14:paraId="66BD0D67" w14:textId="77777777" w:rsidTr="008D6693">
        <w:trPr>
          <w:trHeight w:val="480"/>
          <w:ins w:id="417" w:author="Administrator" w:date="2026-03-31T08:34:00Z"/>
        </w:trPr>
        <w:tc>
          <w:tcPr>
            <w:tcW w:w="889" w:type="dxa"/>
          </w:tcPr>
          <w:p w14:paraId="2D83A558" w14:textId="0EC5CF9B" w:rsidR="008D6693" w:rsidRDefault="008D6693" w:rsidP="008D6693">
            <w:pPr>
              <w:pStyle w:val="Frspaiere"/>
              <w:rPr>
                <w:ins w:id="418" w:author="Administrator" w:date="2026-03-31T08:34:00Z"/>
                <w:rFonts w:ascii="Source Sans 3" w:hAnsi="Source Sans 3" w:cs="Times New Roman"/>
                <w:color w:val="000000"/>
              </w:rPr>
            </w:pPr>
            <w:ins w:id="419" w:author="Administrator" w:date="2026-03-31T08:38:00Z">
              <w:r>
                <w:rPr>
                  <w:rFonts w:ascii="Source Sans 3" w:hAnsi="Source Sans 3" w:cs="Times New Roman"/>
                  <w:color w:val="000000"/>
                </w:rPr>
                <w:t>1823</w:t>
              </w:r>
            </w:ins>
          </w:p>
        </w:tc>
        <w:tc>
          <w:tcPr>
            <w:tcW w:w="1629" w:type="dxa"/>
          </w:tcPr>
          <w:p w14:paraId="2E6ADEA3" w14:textId="509181DA" w:rsidR="008D6693" w:rsidRPr="003302F9" w:rsidRDefault="008D6693" w:rsidP="008D6693">
            <w:pPr>
              <w:pStyle w:val="Frspaiere"/>
              <w:rPr>
                <w:ins w:id="420" w:author="Administrator" w:date="2026-03-31T08:34:00Z"/>
                <w:rFonts w:ascii="Source Sans 3" w:eastAsia="Times New Roman" w:hAnsi="Source Sans 3" w:cs="Times New Roman"/>
                <w:color w:val="000000"/>
              </w:rPr>
            </w:pPr>
            <w:ins w:id="421" w:author="Administrator" w:date="2026-03-31T08:47:00Z">
              <w:r w:rsidRPr="00060AD5">
                <w:rPr>
                  <w:rFonts w:ascii="Source Sans 3" w:eastAsia="Times New Roman" w:hAnsi="Source Sans 3" w:cs="Times New Roman"/>
                  <w:color w:val="000000"/>
                </w:rPr>
                <w:t>26-03-2026</w:t>
              </w:r>
            </w:ins>
          </w:p>
        </w:tc>
        <w:tc>
          <w:tcPr>
            <w:tcW w:w="8812" w:type="dxa"/>
          </w:tcPr>
          <w:p w14:paraId="54EBD97F" w14:textId="320EB2E2" w:rsidR="008D6693" w:rsidRDefault="008D6693" w:rsidP="008D6693">
            <w:pPr>
              <w:pStyle w:val="Frspaiere"/>
              <w:rPr>
                <w:ins w:id="422" w:author="Administrator" w:date="2026-03-31T08:34:00Z"/>
                <w:rFonts w:ascii="Source Sans 3" w:hAnsi="Source Sans 3" w:cs="Times New Roman"/>
                <w:lang w:val="ro-RO"/>
              </w:rPr>
            </w:pPr>
            <w:ins w:id="423" w:author="Administrator" w:date="2026-03-31T08:44:00Z">
              <w:r w:rsidRPr="00701F83">
                <w:rPr>
                  <w:rFonts w:ascii="Source Sans 3" w:hAnsi="Source Sans 3" w:cs="Times New Roman"/>
                  <w:lang w:val="ro-RO"/>
                </w:rPr>
                <w:t>Venit minim de incluziune</w:t>
              </w:r>
            </w:ins>
          </w:p>
        </w:tc>
        <w:tc>
          <w:tcPr>
            <w:tcW w:w="1560" w:type="dxa"/>
          </w:tcPr>
          <w:p w14:paraId="7703C582" w14:textId="77777777" w:rsidR="008D6693" w:rsidRPr="00A36374" w:rsidRDefault="008D6693" w:rsidP="008D6693">
            <w:pPr>
              <w:pStyle w:val="Frspaiere"/>
              <w:rPr>
                <w:ins w:id="424" w:author="Administrator" w:date="2026-03-31T08:34:00Z"/>
                <w:rFonts w:ascii="Source Sans 3" w:hAnsi="Source Sans 3" w:cs="Times New Roman"/>
                <w:color w:val="000000"/>
              </w:rPr>
            </w:pPr>
          </w:p>
        </w:tc>
      </w:tr>
      <w:tr w:rsidR="008D6693" w:rsidRPr="00A36374" w14:paraId="3A037868" w14:textId="77777777" w:rsidTr="008D6693">
        <w:trPr>
          <w:trHeight w:val="480"/>
          <w:ins w:id="425" w:author="Administrator" w:date="2026-03-31T08:34:00Z"/>
        </w:trPr>
        <w:tc>
          <w:tcPr>
            <w:tcW w:w="889" w:type="dxa"/>
          </w:tcPr>
          <w:p w14:paraId="7DB807F3" w14:textId="6CF85AF1" w:rsidR="008D6693" w:rsidRDefault="008D6693" w:rsidP="008D6693">
            <w:pPr>
              <w:pStyle w:val="Frspaiere"/>
              <w:rPr>
                <w:ins w:id="426" w:author="Administrator" w:date="2026-03-31T08:34:00Z"/>
                <w:rFonts w:ascii="Source Sans 3" w:hAnsi="Source Sans 3" w:cs="Times New Roman"/>
                <w:color w:val="000000"/>
              </w:rPr>
            </w:pPr>
            <w:ins w:id="427" w:author="Administrator" w:date="2026-03-31T08:38:00Z">
              <w:r>
                <w:rPr>
                  <w:rFonts w:ascii="Source Sans 3" w:hAnsi="Source Sans 3" w:cs="Times New Roman"/>
                  <w:color w:val="000000"/>
                </w:rPr>
                <w:t>1822</w:t>
              </w:r>
            </w:ins>
          </w:p>
        </w:tc>
        <w:tc>
          <w:tcPr>
            <w:tcW w:w="1629" w:type="dxa"/>
          </w:tcPr>
          <w:p w14:paraId="1815E5D3" w14:textId="792F7510" w:rsidR="008D6693" w:rsidRPr="003302F9" w:rsidRDefault="008D6693" w:rsidP="008D6693">
            <w:pPr>
              <w:pStyle w:val="Frspaiere"/>
              <w:rPr>
                <w:ins w:id="428" w:author="Administrator" w:date="2026-03-31T08:34:00Z"/>
                <w:rFonts w:ascii="Source Sans 3" w:eastAsia="Times New Roman" w:hAnsi="Source Sans 3" w:cs="Times New Roman"/>
                <w:color w:val="000000"/>
              </w:rPr>
            </w:pPr>
            <w:ins w:id="429" w:author="Administrator" w:date="2026-03-31T08:47:00Z">
              <w:r w:rsidRPr="00060AD5">
                <w:rPr>
                  <w:rFonts w:ascii="Source Sans 3" w:eastAsia="Times New Roman" w:hAnsi="Source Sans 3" w:cs="Times New Roman"/>
                  <w:color w:val="000000"/>
                </w:rPr>
                <w:t>26-03-2026</w:t>
              </w:r>
            </w:ins>
          </w:p>
        </w:tc>
        <w:tc>
          <w:tcPr>
            <w:tcW w:w="8812" w:type="dxa"/>
          </w:tcPr>
          <w:p w14:paraId="1B1E7C89" w14:textId="78F16349" w:rsidR="008D6693" w:rsidRDefault="008D6693" w:rsidP="008D6693">
            <w:pPr>
              <w:pStyle w:val="Frspaiere"/>
              <w:rPr>
                <w:ins w:id="430" w:author="Administrator" w:date="2026-03-31T08:34:00Z"/>
                <w:rFonts w:ascii="Source Sans 3" w:hAnsi="Source Sans 3" w:cs="Times New Roman"/>
                <w:lang w:val="ro-RO"/>
              </w:rPr>
            </w:pPr>
            <w:ins w:id="431" w:author="Administrator" w:date="2026-03-31T08:44:00Z">
              <w:r w:rsidRPr="00701F83">
                <w:rPr>
                  <w:rFonts w:ascii="Source Sans 3" w:hAnsi="Source Sans 3" w:cs="Times New Roman"/>
                  <w:lang w:val="ro-RO"/>
                </w:rPr>
                <w:t>Venit minim de incluziune</w:t>
              </w:r>
            </w:ins>
          </w:p>
        </w:tc>
        <w:tc>
          <w:tcPr>
            <w:tcW w:w="1560" w:type="dxa"/>
          </w:tcPr>
          <w:p w14:paraId="7B9C660A" w14:textId="77777777" w:rsidR="008D6693" w:rsidRPr="00A36374" w:rsidRDefault="008D6693" w:rsidP="008D6693">
            <w:pPr>
              <w:pStyle w:val="Frspaiere"/>
              <w:rPr>
                <w:ins w:id="432" w:author="Administrator" w:date="2026-03-31T08:34:00Z"/>
                <w:rFonts w:ascii="Source Sans 3" w:hAnsi="Source Sans 3" w:cs="Times New Roman"/>
                <w:color w:val="000000"/>
              </w:rPr>
            </w:pPr>
          </w:p>
        </w:tc>
      </w:tr>
      <w:tr w:rsidR="008D6693" w:rsidRPr="00A36374" w14:paraId="10A58467" w14:textId="77777777" w:rsidTr="008D6693">
        <w:trPr>
          <w:trHeight w:val="480"/>
          <w:ins w:id="433" w:author="Administrator" w:date="2026-03-31T08:34:00Z"/>
        </w:trPr>
        <w:tc>
          <w:tcPr>
            <w:tcW w:w="889" w:type="dxa"/>
          </w:tcPr>
          <w:p w14:paraId="322F017A" w14:textId="7DEFA0CA" w:rsidR="008D6693" w:rsidRDefault="008D6693" w:rsidP="008D6693">
            <w:pPr>
              <w:pStyle w:val="Frspaiere"/>
              <w:rPr>
                <w:ins w:id="434" w:author="Administrator" w:date="2026-03-31T08:34:00Z"/>
                <w:rFonts w:ascii="Source Sans 3" w:hAnsi="Source Sans 3" w:cs="Times New Roman"/>
                <w:color w:val="000000"/>
              </w:rPr>
            </w:pPr>
            <w:ins w:id="435" w:author="Administrator" w:date="2026-03-31T08:38:00Z">
              <w:r>
                <w:rPr>
                  <w:rFonts w:ascii="Source Sans 3" w:hAnsi="Source Sans 3" w:cs="Times New Roman"/>
                  <w:color w:val="000000"/>
                </w:rPr>
                <w:t>1821</w:t>
              </w:r>
            </w:ins>
          </w:p>
        </w:tc>
        <w:tc>
          <w:tcPr>
            <w:tcW w:w="1629" w:type="dxa"/>
          </w:tcPr>
          <w:p w14:paraId="50587B0A" w14:textId="2CAAE418" w:rsidR="008D6693" w:rsidRPr="003302F9" w:rsidRDefault="008D6693" w:rsidP="008D6693">
            <w:pPr>
              <w:pStyle w:val="Frspaiere"/>
              <w:rPr>
                <w:ins w:id="436" w:author="Administrator" w:date="2026-03-31T08:34:00Z"/>
                <w:rFonts w:ascii="Source Sans 3" w:eastAsia="Times New Roman" w:hAnsi="Source Sans 3" w:cs="Times New Roman"/>
                <w:color w:val="000000"/>
              </w:rPr>
            </w:pPr>
            <w:ins w:id="437" w:author="Administrator" w:date="2026-03-31T08:47:00Z">
              <w:r w:rsidRPr="00060AD5">
                <w:rPr>
                  <w:rFonts w:ascii="Source Sans 3" w:eastAsia="Times New Roman" w:hAnsi="Source Sans 3" w:cs="Times New Roman"/>
                  <w:color w:val="000000"/>
                </w:rPr>
                <w:t>26-03-2026</w:t>
              </w:r>
            </w:ins>
          </w:p>
        </w:tc>
        <w:tc>
          <w:tcPr>
            <w:tcW w:w="8812" w:type="dxa"/>
          </w:tcPr>
          <w:p w14:paraId="6D7500AD" w14:textId="5F7AE9E5" w:rsidR="008D6693" w:rsidRDefault="008D6693" w:rsidP="008D6693">
            <w:pPr>
              <w:pStyle w:val="Frspaiere"/>
              <w:rPr>
                <w:ins w:id="438" w:author="Administrator" w:date="2026-03-31T08:34:00Z"/>
                <w:rFonts w:ascii="Source Sans 3" w:hAnsi="Source Sans 3" w:cs="Times New Roman"/>
                <w:lang w:val="ro-RO"/>
              </w:rPr>
            </w:pPr>
            <w:ins w:id="439" w:author="Administrator" w:date="2026-03-31T08:44:00Z">
              <w:r w:rsidRPr="00701F83">
                <w:rPr>
                  <w:rFonts w:ascii="Source Sans 3" w:hAnsi="Source Sans 3" w:cs="Times New Roman"/>
                  <w:lang w:val="ro-RO"/>
                </w:rPr>
                <w:t>Venit minim de incluziune</w:t>
              </w:r>
            </w:ins>
          </w:p>
        </w:tc>
        <w:tc>
          <w:tcPr>
            <w:tcW w:w="1560" w:type="dxa"/>
          </w:tcPr>
          <w:p w14:paraId="3CA7E914" w14:textId="77777777" w:rsidR="008D6693" w:rsidRPr="00A36374" w:rsidRDefault="008D6693" w:rsidP="008D6693">
            <w:pPr>
              <w:pStyle w:val="Frspaiere"/>
              <w:rPr>
                <w:ins w:id="440" w:author="Administrator" w:date="2026-03-31T08:34:00Z"/>
                <w:rFonts w:ascii="Source Sans 3" w:hAnsi="Source Sans 3" w:cs="Times New Roman"/>
                <w:color w:val="000000"/>
              </w:rPr>
            </w:pPr>
          </w:p>
        </w:tc>
      </w:tr>
      <w:tr w:rsidR="008D6693" w:rsidRPr="00A36374" w14:paraId="22157C25" w14:textId="77777777" w:rsidTr="008D6693">
        <w:trPr>
          <w:trHeight w:val="480"/>
          <w:ins w:id="441" w:author="Administrator" w:date="2026-03-31T08:34:00Z"/>
        </w:trPr>
        <w:tc>
          <w:tcPr>
            <w:tcW w:w="889" w:type="dxa"/>
          </w:tcPr>
          <w:p w14:paraId="38D5189E" w14:textId="58D4FCB5" w:rsidR="008D6693" w:rsidRDefault="008D6693" w:rsidP="008D6693">
            <w:pPr>
              <w:pStyle w:val="Frspaiere"/>
              <w:rPr>
                <w:ins w:id="442" w:author="Administrator" w:date="2026-03-31T08:34:00Z"/>
                <w:rFonts w:ascii="Source Sans 3" w:hAnsi="Source Sans 3" w:cs="Times New Roman"/>
                <w:color w:val="000000"/>
              </w:rPr>
            </w:pPr>
            <w:ins w:id="443" w:author="Administrator" w:date="2026-03-31T08:38:00Z">
              <w:r>
                <w:rPr>
                  <w:rFonts w:ascii="Source Sans 3" w:hAnsi="Source Sans 3" w:cs="Times New Roman"/>
                  <w:color w:val="000000"/>
                </w:rPr>
                <w:t>1820</w:t>
              </w:r>
            </w:ins>
          </w:p>
        </w:tc>
        <w:tc>
          <w:tcPr>
            <w:tcW w:w="1629" w:type="dxa"/>
          </w:tcPr>
          <w:p w14:paraId="621E3DE3" w14:textId="32FD3B2B" w:rsidR="008D6693" w:rsidRPr="003302F9" w:rsidRDefault="008D6693" w:rsidP="008D6693">
            <w:pPr>
              <w:pStyle w:val="Frspaiere"/>
              <w:rPr>
                <w:ins w:id="444" w:author="Administrator" w:date="2026-03-31T08:34:00Z"/>
                <w:rFonts w:ascii="Source Sans 3" w:eastAsia="Times New Roman" w:hAnsi="Source Sans 3" w:cs="Times New Roman"/>
                <w:color w:val="000000"/>
              </w:rPr>
            </w:pPr>
            <w:ins w:id="445" w:author="Administrator" w:date="2026-03-31T08:47:00Z">
              <w:r w:rsidRPr="00060AD5">
                <w:rPr>
                  <w:rFonts w:ascii="Source Sans 3" w:eastAsia="Times New Roman" w:hAnsi="Source Sans 3" w:cs="Times New Roman"/>
                  <w:color w:val="000000"/>
                </w:rPr>
                <w:t>26-03-2026</w:t>
              </w:r>
            </w:ins>
          </w:p>
        </w:tc>
        <w:tc>
          <w:tcPr>
            <w:tcW w:w="8812" w:type="dxa"/>
          </w:tcPr>
          <w:p w14:paraId="3D391B29" w14:textId="096BD222" w:rsidR="008D6693" w:rsidRDefault="008D6693" w:rsidP="008D6693">
            <w:pPr>
              <w:pStyle w:val="Frspaiere"/>
              <w:rPr>
                <w:ins w:id="446" w:author="Administrator" w:date="2026-03-31T08:34:00Z"/>
                <w:rFonts w:ascii="Source Sans 3" w:hAnsi="Source Sans 3" w:cs="Times New Roman"/>
                <w:lang w:val="ro-RO"/>
              </w:rPr>
            </w:pPr>
            <w:ins w:id="447" w:author="Administrator" w:date="2026-03-31T08:44:00Z">
              <w:r w:rsidRPr="00701F83">
                <w:rPr>
                  <w:rFonts w:ascii="Source Sans 3" w:hAnsi="Source Sans 3" w:cs="Times New Roman"/>
                  <w:lang w:val="ro-RO"/>
                </w:rPr>
                <w:t>Venit minim de incluziune</w:t>
              </w:r>
            </w:ins>
          </w:p>
        </w:tc>
        <w:tc>
          <w:tcPr>
            <w:tcW w:w="1560" w:type="dxa"/>
          </w:tcPr>
          <w:p w14:paraId="52D3CABC" w14:textId="77777777" w:rsidR="008D6693" w:rsidRPr="00A36374" w:rsidRDefault="008D6693" w:rsidP="008D6693">
            <w:pPr>
              <w:pStyle w:val="Frspaiere"/>
              <w:rPr>
                <w:ins w:id="448" w:author="Administrator" w:date="2026-03-31T08:34:00Z"/>
                <w:rFonts w:ascii="Source Sans 3" w:hAnsi="Source Sans 3" w:cs="Times New Roman"/>
                <w:color w:val="000000"/>
              </w:rPr>
            </w:pPr>
          </w:p>
        </w:tc>
      </w:tr>
      <w:tr w:rsidR="008D6693" w:rsidRPr="00A36374" w14:paraId="5118D96D" w14:textId="77777777" w:rsidTr="008D6693">
        <w:trPr>
          <w:trHeight w:val="480"/>
          <w:ins w:id="449" w:author="Administrator" w:date="2026-03-31T08:34:00Z"/>
        </w:trPr>
        <w:tc>
          <w:tcPr>
            <w:tcW w:w="889" w:type="dxa"/>
          </w:tcPr>
          <w:p w14:paraId="2D4855DC" w14:textId="5B153D14" w:rsidR="008D6693" w:rsidRDefault="008D6693" w:rsidP="008D6693">
            <w:pPr>
              <w:pStyle w:val="Frspaiere"/>
              <w:rPr>
                <w:ins w:id="450" w:author="Administrator" w:date="2026-03-31T08:34:00Z"/>
                <w:rFonts w:ascii="Source Sans 3" w:hAnsi="Source Sans 3" w:cs="Times New Roman"/>
                <w:color w:val="000000"/>
              </w:rPr>
            </w:pPr>
            <w:ins w:id="451" w:author="Administrator" w:date="2026-03-31T08:38:00Z">
              <w:r>
                <w:rPr>
                  <w:rFonts w:ascii="Source Sans 3" w:hAnsi="Source Sans 3" w:cs="Times New Roman"/>
                  <w:color w:val="000000"/>
                </w:rPr>
                <w:t>1819</w:t>
              </w:r>
            </w:ins>
          </w:p>
        </w:tc>
        <w:tc>
          <w:tcPr>
            <w:tcW w:w="1629" w:type="dxa"/>
          </w:tcPr>
          <w:p w14:paraId="4B129829" w14:textId="37D3C148" w:rsidR="008D6693" w:rsidRPr="003302F9" w:rsidRDefault="008D6693" w:rsidP="008D6693">
            <w:pPr>
              <w:pStyle w:val="Frspaiere"/>
              <w:rPr>
                <w:ins w:id="452" w:author="Administrator" w:date="2026-03-31T08:34:00Z"/>
                <w:rFonts w:ascii="Source Sans 3" w:eastAsia="Times New Roman" w:hAnsi="Source Sans 3" w:cs="Times New Roman"/>
                <w:color w:val="000000"/>
              </w:rPr>
            </w:pPr>
            <w:ins w:id="453" w:author="Administrator" w:date="2026-03-31T08:47:00Z">
              <w:r w:rsidRPr="00060AD5">
                <w:rPr>
                  <w:rFonts w:ascii="Source Sans 3" w:eastAsia="Times New Roman" w:hAnsi="Source Sans 3" w:cs="Times New Roman"/>
                  <w:color w:val="000000"/>
                </w:rPr>
                <w:t>26-03-2026</w:t>
              </w:r>
            </w:ins>
          </w:p>
        </w:tc>
        <w:tc>
          <w:tcPr>
            <w:tcW w:w="8812" w:type="dxa"/>
          </w:tcPr>
          <w:p w14:paraId="2364426D" w14:textId="086910F6" w:rsidR="008D6693" w:rsidRDefault="008D6693" w:rsidP="008D6693">
            <w:pPr>
              <w:pStyle w:val="Frspaiere"/>
              <w:rPr>
                <w:ins w:id="454" w:author="Administrator" w:date="2026-03-31T08:34:00Z"/>
                <w:rFonts w:ascii="Source Sans 3" w:hAnsi="Source Sans 3" w:cs="Times New Roman"/>
                <w:lang w:val="ro-RO"/>
              </w:rPr>
            </w:pPr>
            <w:ins w:id="455" w:author="Administrator" w:date="2026-03-31T08:44:00Z">
              <w:r w:rsidRPr="00701F83">
                <w:rPr>
                  <w:rFonts w:ascii="Source Sans 3" w:hAnsi="Source Sans 3" w:cs="Times New Roman"/>
                  <w:lang w:val="ro-RO"/>
                </w:rPr>
                <w:t>Venit minim de incluziune</w:t>
              </w:r>
            </w:ins>
          </w:p>
        </w:tc>
        <w:tc>
          <w:tcPr>
            <w:tcW w:w="1560" w:type="dxa"/>
          </w:tcPr>
          <w:p w14:paraId="585507CB" w14:textId="77777777" w:rsidR="008D6693" w:rsidRPr="00A36374" w:rsidRDefault="008D6693" w:rsidP="008D6693">
            <w:pPr>
              <w:pStyle w:val="Frspaiere"/>
              <w:rPr>
                <w:ins w:id="456" w:author="Administrator" w:date="2026-03-31T08:34:00Z"/>
                <w:rFonts w:ascii="Source Sans 3" w:hAnsi="Source Sans 3" w:cs="Times New Roman"/>
                <w:color w:val="000000"/>
              </w:rPr>
            </w:pPr>
          </w:p>
        </w:tc>
      </w:tr>
      <w:tr w:rsidR="008D6693" w:rsidRPr="00A36374" w14:paraId="659A0ED4" w14:textId="77777777" w:rsidTr="008D6693">
        <w:trPr>
          <w:trHeight w:val="480"/>
          <w:ins w:id="457" w:author="Administrator" w:date="2026-03-31T08:34:00Z"/>
        </w:trPr>
        <w:tc>
          <w:tcPr>
            <w:tcW w:w="889" w:type="dxa"/>
          </w:tcPr>
          <w:p w14:paraId="415A0CE7" w14:textId="773583FB" w:rsidR="008D6693" w:rsidRDefault="008D6693" w:rsidP="008D6693">
            <w:pPr>
              <w:pStyle w:val="Frspaiere"/>
              <w:rPr>
                <w:ins w:id="458" w:author="Administrator" w:date="2026-03-31T08:34:00Z"/>
                <w:rFonts w:ascii="Source Sans 3" w:hAnsi="Source Sans 3" w:cs="Times New Roman"/>
                <w:color w:val="000000"/>
              </w:rPr>
            </w:pPr>
            <w:ins w:id="459" w:author="Administrator" w:date="2026-03-31T08:38:00Z">
              <w:r>
                <w:rPr>
                  <w:rFonts w:ascii="Source Sans 3" w:hAnsi="Source Sans 3" w:cs="Times New Roman"/>
                  <w:color w:val="000000"/>
                </w:rPr>
                <w:t>1818</w:t>
              </w:r>
            </w:ins>
          </w:p>
        </w:tc>
        <w:tc>
          <w:tcPr>
            <w:tcW w:w="1629" w:type="dxa"/>
          </w:tcPr>
          <w:p w14:paraId="36ADDFBF" w14:textId="51AAA6C5" w:rsidR="008D6693" w:rsidRPr="003302F9" w:rsidRDefault="008D6693" w:rsidP="008D6693">
            <w:pPr>
              <w:pStyle w:val="Frspaiere"/>
              <w:rPr>
                <w:ins w:id="460" w:author="Administrator" w:date="2026-03-31T08:34:00Z"/>
                <w:rFonts w:ascii="Source Sans 3" w:eastAsia="Times New Roman" w:hAnsi="Source Sans 3" w:cs="Times New Roman"/>
                <w:color w:val="000000"/>
              </w:rPr>
            </w:pPr>
            <w:ins w:id="461" w:author="Administrator" w:date="2026-03-31T08:47:00Z">
              <w:r w:rsidRPr="00060AD5">
                <w:rPr>
                  <w:rFonts w:ascii="Source Sans 3" w:eastAsia="Times New Roman" w:hAnsi="Source Sans 3" w:cs="Times New Roman"/>
                  <w:color w:val="000000"/>
                </w:rPr>
                <w:t>26-03-2026</w:t>
              </w:r>
            </w:ins>
          </w:p>
        </w:tc>
        <w:tc>
          <w:tcPr>
            <w:tcW w:w="8812" w:type="dxa"/>
          </w:tcPr>
          <w:p w14:paraId="476D7675" w14:textId="41BC6018" w:rsidR="008D6693" w:rsidRDefault="008D6693" w:rsidP="008D6693">
            <w:pPr>
              <w:pStyle w:val="Frspaiere"/>
              <w:rPr>
                <w:ins w:id="462" w:author="Administrator" w:date="2026-03-31T08:34:00Z"/>
                <w:rFonts w:ascii="Source Sans 3" w:hAnsi="Source Sans 3" w:cs="Times New Roman"/>
                <w:lang w:val="ro-RO"/>
              </w:rPr>
            </w:pPr>
            <w:ins w:id="463" w:author="Administrator" w:date="2026-03-31T08:44:00Z">
              <w:r w:rsidRPr="00701F83">
                <w:rPr>
                  <w:rFonts w:ascii="Source Sans 3" w:hAnsi="Source Sans 3" w:cs="Times New Roman"/>
                  <w:lang w:val="ro-RO"/>
                </w:rPr>
                <w:t>Venit minim de incluziune</w:t>
              </w:r>
            </w:ins>
          </w:p>
        </w:tc>
        <w:tc>
          <w:tcPr>
            <w:tcW w:w="1560" w:type="dxa"/>
          </w:tcPr>
          <w:p w14:paraId="4D6638B3" w14:textId="77777777" w:rsidR="008D6693" w:rsidRPr="00A36374" w:rsidRDefault="008D6693" w:rsidP="008D6693">
            <w:pPr>
              <w:pStyle w:val="Frspaiere"/>
              <w:rPr>
                <w:ins w:id="464" w:author="Administrator" w:date="2026-03-31T08:34:00Z"/>
                <w:rFonts w:ascii="Source Sans 3" w:hAnsi="Source Sans 3" w:cs="Times New Roman"/>
                <w:color w:val="000000"/>
              </w:rPr>
            </w:pPr>
          </w:p>
        </w:tc>
      </w:tr>
      <w:tr w:rsidR="008D6693" w:rsidRPr="00A36374" w14:paraId="528A4115" w14:textId="77777777" w:rsidTr="008D6693">
        <w:trPr>
          <w:trHeight w:val="480"/>
          <w:ins w:id="465" w:author="Administrator" w:date="2026-03-31T08:34:00Z"/>
        </w:trPr>
        <w:tc>
          <w:tcPr>
            <w:tcW w:w="889" w:type="dxa"/>
          </w:tcPr>
          <w:p w14:paraId="6237D91E" w14:textId="78DAA694" w:rsidR="008D6693" w:rsidRDefault="008D6693" w:rsidP="008D6693">
            <w:pPr>
              <w:pStyle w:val="Frspaiere"/>
              <w:rPr>
                <w:ins w:id="466" w:author="Administrator" w:date="2026-03-31T08:34:00Z"/>
                <w:rFonts w:ascii="Source Sans 3" w:hAnsi="Source Sans 3" w:cs="Times New Roman"/>
                <w:color w:val="000000"/>
              </w:rPr>
            </w:pPr>
            <w:ins w:id="467" w:author="Administrator" w:date="2026-03-31T08:38:00Z">
              <w:r>
                <w:rPr>
                  <w:rFonts w:ascii="Source Sans 3" w:hAnsi="Source Sans 3" w:cs="Times New Roman"/>
                  <w:color w:val="000000"/>
                </w:rPr>
                <w:t>1817</w:t>
              </w:r>
            </w:ins>
          </w:p>
        </w:tc>
        <w:tc>
          <w:tcPr>
            <w:tcW w:w="1629" w:type="dxa"/>
          </w:tcPr>
          <w:p w14:paraId="139148A4" w14:textId="1ACCB593" w:rsidR="008D6693" w:rsidRPr="003302F9" w:rsidRDefault="008D6693" w:rsidP="008D6693">
            <w:pPr>
              <w:pStyle w:val="Frspaiere"/>
              <w:rPr>
                <w:ins w:id="468" w:author="Administrator" w:date="2026-03-31T08:34:00Z"/>
                <w:rFonts w:ascii="Source Sans 3" w:eastAsia="Times New Roman" w:hAnsi="Source Sans 3" w:cs="Times New Roman"/>
                <w:color w:val="000000"/>
              </w:rPr>
            </w:pPr>
            <w:ins w:id="469" w:author="Administrator" w:date="2026-03-31T08:47:00Z">
              <w:r w:rsidRPr="00060AD5">
                <w:rPr>
                  <w:rFonts w:ascii="Source Sans 3" w:eastAsia="Times New Roman" w:hAnsi="Source Sans 3" w:cs="Times New Roman"/>
                  <w:color w:val="000000"/>
                </w:rPr>
                <w:t>26-03-2026</w:t>
              </w:r>
            </w:ins>
          </w:p>
        </w:tc>
        <w:tc>
          <w:tcPr>
            <w:tcW w:w="8812" w:type="dxa"/>
          </w:tcPr>
          <w:p w14:paraId="479C6EE7" w14:textId="72BF516E" w:rsidR="008D6693" w:rsidRDefault="008D6693" w:rsidP="008D6693">
            <w:pPr>
              <w:pStyle w:val="Frspaiere"/>
              <w:rPr>
                <w:ins w:id="470" w:author="Administrator" w:date="2026-03-31T08:34:00Z"/>
                <w:rFonts w:ascii="Source Sans 3" w:hAnsi="Source Sans 3" w:cs="Times New Roman"/>
                <w:lang w:val="ro-RO"/>
              </w:rPr>
            </w:pPr>
            <w:ins w:id="471" w:author="Administrator" w:date="2026-03-31T08:44:00Z">
              <w:r w:rsidRPr="00701F83">
                <w:rPr>
                  <w:rFonts w:ascii="Source Sans 3" w:hAnsi="Source Sans 3" w:cs="Times New Roman"/>
                  <w:lang w:val="ro-RO"/>
                </w:rPr>
                <w:t>Venit minim de incluziune</w:t>
              </w:r>
            </w:ins>
          </w:p>
        </w:tc>
        <w:tc>
          <w:tcPr>
            <w:tcW w:w="1560" w:type="dxa"/>
          </w:tcPr>
          <w:p w14:paraId="57577E04" w14:textId="77777777" w:rsidR="008D6693" w:rsidRPr="00A36374" w:rsidRDefault="008D6693" w:rsidP="008D6693">
            <w:pPr>
              <w:pStyle w:val="Frspaiere"/>
              <w:rPr>
                <w:ins w:id="472" w:author="Administrator" w:date="2026-03-31T08:34:00Z"/>
                <w:rFonts w:ascii="Source Sans 3" w:hAnsi="Source Sans 3" w:cs="Times New Roman"/>
                <w:color w:val="000000"/>
              </w:rPr>
            </w:pPr>
          </w:p>
        </w:tc>
      </w:tr>
      <w:tr w:rsidR="008D6693" w:rsidRPr="00A36374" w14:paraId="2EEB41B6" w14:textId="77777777" w:rsidTr="008D6693">
        <w:trPr>
          <w:trHeight w:val="480"/>
          <w:ins w:id="473" w:author="Administrator" w:date="2026-03-31T08:34:00Z"/>
        </w:trPr>
        <w:tc>
          <w:tcPr>
            <w:tcW w:w="889" w:type="dxa"/>
          </w:tcPr>
          <w:p w14:paraId="1CEFB678" w14:textId="2816417A" w:rsidR="008D6693" w:rsidRDefault="008D6693" w:rsidP="008D6693">
            <w:pPr>
              <w:pStyle w:val="Frspaiere"/>
              <w:rPr>
                <w:ins w:id="474" w:author="Administrator" w:date="2026-03-31T08:34:00Z"/>
                <w:rFonts w:ascii="Source Sans 3" w:hAnsi="Source Sans 3" w:cs="Times New Roman"/>
                <w:color w:val="000000"/>
              </w:rPr>
            </w:pPr>
            <w:ins w:id="475" w:author="Administrator" w:date="2026-03-31T08:38:00Z">
              <w:r>
                <w:rPr>
                  <w:rFonts w:ascii="Source Sans 3" w:hAnsi="Source Sans 3" w:cs="Times New Roman"/>
                  <w:color w:val="000000"/>
                </w:rPr>
                <w:t>1816</w:t>
              </w:r>
            </w:ins>
          </w:p>
        </w:tc>
        <w:tc>
          <w:tcPr>
            <w:tcW w:w="1629" w:type="dxa"/>
          </w:tcPr>
          <w:p w14:paraId="3337EC64" w14:textId="3A5E925B" w:rsidR="008D6693" w:rsidRPr="003302F9" w:rsidRDefault="008D6693" w:rsidP="008D6693">
            <w:pPr>
              <w:pStyle w:val="Frspaiere"/>
              <w:rPr>
                <w:ins w:id="476" w:author="Administrator" w:date="2026-03-31T08:34:00Z"/>
                <w:rFonts w:ascii="Source Sans 3" w:eastAsia="Times New Roman" w:hAnsi="Source Sans 3" w:cs="Times New Roman"/>
                <w:color w:val="000000"/>
              </w:rPr>
            </w:pPr>
            <w:ins w:id="477" w:author="Administrator" w:date="2026-03-31T08:47:00Z">
              <w:r w:rsidRPr="00060AD5">
                <w:rPr>
                  <w:rFonts w:ascii="Source Sans 3" w:eastAsia="Times New Roman" w:hAnsi="Source Sans 3" w:cs="Times New Roman"/>
                  <w:color w:val="000000"/>
                </w:rPr>
                <w:t>26-03-2026</w:t>
              </w:r>
            </w:ins>
          </w:p>
        </w:tc>
        <w:tc>
          <w:tcPr>
            <w:tcW w:w="8812" w:type="dxa"/>
          </w:tcPr>
          <w:p w14:paraId="03748728" w14:textId="30A3EB90" w:rsidR="008D6693" w:rsidRDefault="008D6693" w:rsidP="008D6693">
            <w:pPr>
              <w:pStyle w:val="Frspaiere"/>
              <w:rPr>
                <w:ins w:id="478" w:author="Administrator" w:date="2026-03-31T08:34:00Z"/>
                <w:rFonts w:ascii="Source Sans 3" w:hAnsi="Source Sans 3" w:cs="Times New Roman"/>
                <w:lang w:val="ro-RO"/>
              </w:rPr>
            </w:pPr>
            <w:ins w:id="479" w:author="Administrator" w:date="2026-03-31T08:44:00Z">
              <w:r w:rsidRPr="00701F83">
                <w:rPr>
                  <w:rFonts w:ascii="Source Sans 3" w:hAnsi="Source Sans 3" w:cs="Times New Roman"/>
                  <w:lang w:val="ro-RO"/>
                </w:rPr>
                <w:t>Venit minim de incluziune</w:t>
              </w:r>
            </w:ins>
          </w:p>
        </w:tc>
        <w:tc>
          <w:tcPr>
            <w:tcW w:w="1560" w:type="dxa"/>
          </w:tcPr>
          <w:p w14:paraId="2871C04E" w14:textId="77777777" w:rsidR="008D6693" w:rsidRPr="00A36374" w:rsidRDefault="008D6693" w:rsidP="008D6693">
            <w:pPr>
              <w:pStyle w:val="Frspaiere"/>
              <w:rPr>
                <w:ins w:id="480" w:author="Administrator" w:date="2026-03-31T08:34:00Z"/>
                <w:rFonts w:ascii="Source Sans 3" w:hAnsi="Source Sans 3" w:cs="Times New Roman"/>
                <w:color w:val="000000"/>
              </w:rPr>
            </w:pPr>
          </w:p>
        </w:tc>
      </w:tr>
      <w:tr w:rsidR="008D6693" w:rsidRPr="00A36374" w14:paraId="7A1E041B" w14:textId="77777777" w:rsidTr="008D6693">
        <w:trPr>
          <w:trHeight w:val="480"/>
          <w:ins w:id="481" w:author="Administrator" w:date="2026-03-31T08:34:00Z"/>
        </w:trPr>
        <w:tc>
          <w:tcPr>
            <w:tcW w:w="889" w:type="dxa"/>
          </w:tcPr>
          <w:p w14:paraId="1244A0A3" w14:textId="72D9C98E" w:rsidR="008D6693" w:rsidRDefault="008D6693" w:rsidP="008D6693">
            <w:pPr>
              <w:pStyle w:val="Frspaiere"/>
              <w:rPr>
                <w:ins w:id="482" w:author="Administrator" w:date="2026-03-31T08:34:00Z"/>
                <w:rFonts w:ascii="Source Sans 3" w:hAnsi="Source Sans 3" w:cs="Times New Roman"/>
                <w:color w:val="000000"/>
              </w:rPr>
            </w:pPr>
            <w:ins w:id="483" w:author="Administrator" w:date="2026-03-31T08:38:00Z">
              <w:r>
                <w:rPr>
                  <w:rFonts w:ascii="Source Sans 3" w:hAnsi="Source Sans 3" w:cs="Times New Roman"/>
                  <w:color w:val="000000"/>
                </w:rPr>
                <w:t>1815</w:t>
              </w:r>
            </w:ins>
          </w:p>
        </w:tc>
        <w:tc>
          <w:tcPr>
            <w:tcW w:w="1629" w:type="dxa"/>
          </w:tcPr>
          <w:p w14:paraId="6DD3458F" w14:textId="5921919C" w:rsidR="008D6693" w:rsidRPr="003302F9" w:rsidRDefault="008D6693" w:rsidP="008D6693">
            <w:pPr>
              <w:pStyle w:val="Frspaiere"/>
              <w:rPr>
                <w:ins w:id="484" w:author="Administrator" w:date="2026-03-31T08:34:00Z"/>
                <w:rFonts w:ascii="Source Sans 3" w:eastAsia="Times New Roman" w:hAnsi="Source Sans 3" w:cs="Times New Roman"/>
                <w:color w:val="000000"/>
              </w:rPr>
            </w:pPr>
            <w:ins w:id="485" w:author="Administrator" w:date="2026-03-31T08:47:00Z">
              <w:r w:rsidRPr="00060AD5">
                <w:rPr>
                  <w:rFonts w:ascii="Source Sans 3" w:eastAsia="Times New Roman" w:hAnsi="Source Sans 3" w:cs="Times New Roman"/>
                  <w:color w:val="000000"/>
                </w:rPr>
                <w:t>26-03-2026</w:t>
              </w:r>
            </w:ins>
          </w:p>
        </w:tc>
        <w:tc>
          <w:tcPr>
            <w:tcW w:w="8812" w:type="dxa"/>
          </w:tcPr>
          <w:p w14:paraId="5D206F91" w14:textId="1B90BDDE" w:rsidR="008D6693" w:rsidRDefault="008D6693" w:rsidP="008D6693">
            <w:pPr>
              <w:pStyle w:val="Frspaiere"/>
              <w:rPr>
                <w:ins w:id="486" w:author="Administrator" w:date="2026-03-31T08:34:00Z"/>
                <w:rFonts w:ascii="Source Sans 3" w:hAnsi="Source Sans 3" w:cs="Times New Roman"/>
                <w:lang w:val="ro-RO"/>
              </w:rPr>
            </w:pPr>
            <w:ins w:id="487" w:author="Administrator" w:date="2026-03-31T08:44:00Z">
              <w:r w:rsidRPr="00701F83">
                <w:rPr>
                  <w:rFonts w:ascii="Source Sans 3" w:hAnsi="Source Sans 3" w:cs="Times New Roman"/>
                  <w:lang w:val="ro-RO"/>
                </w:rPr>
                <w:t>Venit minim de incluziune</w:t>
              </w:r>
            </w:ins>
          </w:p>
        </w:tc>
        <w:tc>
          <w:tcPr>
            <w:tcW w:w="1560" w:type="dxa"/>
          </w:tcPr>
          <w:p w14:paraId="4064E7D1" w14:textId="77777777" w:rsidR="008D6693" w:rsidRPr="00A36374" w:rsidRDefault="008D6693" w:rsidP="008D6693">
            <w:pPr>
              <w:pStyle w:val="Frspaiere"/>
              <w:rPr>
                <w:ins w:id="488" w:author="Administrator" w:date="2026-03-31T08:34:00Z"/>
                <w:rFonts w:ascii="Source Sans 3" w:hAnsi="Source Sans 3" w:cs="Times New Roman"/>
                <w:color w:val="000000"/>
              </w:rPr>
            </w:pPr>
          </w:p>
        </w:tc>
      </w:tr>
      <w:tr w:rsidR="008D6693" w:rsidRPr="00A36374" w14:paraId="47457ECB" w14:textId="77777777" w:rsidTr="008D6693">
        <w:trPr>
          <w:trHeight w:val="480"/>
          <w:ins w:id="489" w:author="Administrator" w:date="2026-03-31T08:34:00Z"/>
        </w:trPr>
        <w:tc>
          <w:tcPr>
            <w:tcW w:w="889" w:type="dxa"/>
          </w:tcPr>
          <w:p w14:paraId="6C906F13" w14:textId="05E9BBE4" w:rsidR="008D6693" w:rsidRDefault="008D6693" w:rsidP="008D6693">
            <w:pPr>
              <w:pStyle w:val="Frspaiere"/>
              <w:rPr>
                <w:ins w:id="490" w:author="Administrator" w:date="2026-03-31T08:34:00Z"/>
                <w:rFonts w:ascii="Source Sans 3" w:hAnsi="Source Sans 3" w:cs="Times New Roman"/>
                <w:color w:val="000000"/>
              </w:rPr>
            </w:pPr>
            <w:ins w:id="491" w:author="Administrator" w:date="2026-03-31T08:38:00Z">
              <w:r>
                <w:rPr>
                  <w:rFonts w:ascii="Source Sans 3" w:hAnsi="Source Sans 3" w:cs="Times New Roman"/>
                  <w:color w:val="000000"/>
                </w:rPr>
                <w:t>1814</w:t>
              </w:r>
            </w:ins>
          </w:p>
        </w:tc>
        <w:tc>
          <w:tcPr>
            <w:tcW w:w="1629" w:type="dxa"/>
          </w:tcPr>
          <w:p w14:paraId="7C022210" w14:textId="77DC04BB" w:rsidR="008D6693" w:rsidRPr="003302F9" w:rsidRDefault="008D6693" w:rsidP="008D6693">
            <w:pPr>
              <w:pStyle w:val="Frspaiere"/>
              <w:rPr>
                <w:ins w:id="492" w:author="Administrator" w:date="2026-03-31T08:34:00Z"/>
                <w:rFonts w:ascii="Source Sans 3" w:eastAsia="Times New Roman" w:hAnsi="Source Sans 3" w:cs="Times New Roman"/>
                <w:color w:val="000000"/>
              </w:rPr>
            </w:pPr>
            <w:ins w:id="493" w:author="Administrator" w:date="2026-03-31T08:47:00Z">
              <w:r w:rsidRPr="00060AD5">
                <w:rPr>
                  <w:rFonts w:ascii="Source Sans 3" w:eastAsia="Times New Roman" w:hAnsi="Source Sans 3" w:cs="Times New Roman"/>
                  <w:color w:val="000000"/>
                </w:rPr>
                <w:t>26-03-2026</w:t>
              </w:r>
            </w:ins>
          </w:p>
        </w:tc>
        <w:tc>
          <w:tcPr>
            <w:tcW w:w="8812" w:type="dxa"/>
          </w:tcPr>
          <w:p w14:paraId="78E1AAE2" w14:textId="1AD0BD3A" w:rsidR="008D6693" w:rsidRDefault="008D6693" w:rsidP="008D6693">
            <w:pPr>
              <w:pStyle w:val="Frspaiere"/>
              <w:rPr>
                <w:ins w:id="494" w:author="Administrator" w:date="2026-03-31T08:34:00Z"/>
                <w:rFonts w:ascii="Source Sans 3" w:hAnsi="Source Sans 3" w:cs="Times New Roman"/>
                <w:lang w:val="ro-RO"/>
              </w:rPr>
            </w:pPr>
            <w:ins w:id="495" w:author="Administrator" w:date="2026-03-31T08:44:00Z">
              <w:r w:rsidRPr="00701F83">
                <w:rPr>
                  <w:rFonts w:ascii="Source Sans 3" w:hAnsi="Source Sans 3" w:cs="Times New Roman"/>
                  <w:lang w:val="ro-RO"/>
                </w:rPr>
                <w:t>Venit minim de incluziune</w:t>
              </w:r>
            </w:ins>
          </w:p>
        </w:tc>
        <w:tc>
          <w:tcPr>
            <w:tcW w:w="1560" w:type="dxa"/>
          </w:tcPr>
          <w:p w14:paraId="04658FAC" w14:textId="77777777" w:rsidR="008D6693" w:rsidRPr="00A36374" w:rsidRDefault="008D6693" w:rsidP="008D6693">
            <w:pPr>
              <w:pStyle w:val="Frspaiere"/>
              <w:rPr>
                <w:ins w:id="496" w:author="Administrator" w:date="2026-03-31T08:34:00Z"/>
                <w:rFonts w:ascii="Source Sans 3" w:hAnsi="Source Sans 3" w:cs="Times New Roman"/>
                <w:color w:val="000000"/>
              </w:rPr>
            </w:pPr>
          </w:p>
        </w:tc>
      </w:tr>
      <w:tr w:rsidR="008D6693" w:rsidRPr="00A36374" w14:paraId="28ECB07B" w14:textId="77777777" w:rsidTr="008D6693">
        <w:trPr>
          <w:trHeight w:val="480"/>
          <w:ins w:id="497" w:author="Administrator" w:date="2026-03-31T08:34:00Z"/>
        </w:trPr>
        <w:tc>
          <w:tcPr>
            <w:tcW w:w="889" w:type="dxa"/>
          </w:tcPr>
          <w:p w14:paraId="501E0C42" w14:textId="1FBF3890" w:rsidR="008D6693" w:rsidRDefault="008D6693" w:rsidP="008D6693">
            <w:pPr>
              <w:pStyle w:val="Frspaiere"/>
              <w:rPr>
                <w:ins w:id="498" w:author="Administrator" w:date="2026-03-31T08:34:00Z"/>
                <w:rFonts w:ascii="Source Sans 3" w:hAnsi="Source Sans 3" w:cs="Times New Roman"/>
                <w:color w:val="000000"/>
              </w:rPr>
            </w:pPr>
            <w:ins w:id="499" w:author="Administrator" w:date="2026-03-31T08:38:00Z">
              <w:r>
                <w:rPr>
                  <w:rFonts w:ascii="Source Sans 3" w:hAnsi="Source Sans 3" w:cs="Times New Roman"/>
                  <w:color w:val="000000"/>
                </w:rPr>
                <w:t>1813</w:t>
              </w:r>
            </w:ins>
          </w:p>
        </w:tc>
        <w:tc>
          <w:tcPr>
            <w:tcW w:w="1629" w:type="dxa"/>
          </w:tcPr>
          <w:p w14:paraId="2BC92A00" w14:textId="4EAE6BD3" w:rsidR="008D6693" w:rsidRPr="003302F9" w:rsidRDefault="008D6693" w:rsidP="008D6693">
            <w:pPr>
              <w:pStyle w:val="Frspaiere"/>
              <w:rPr>
                <w:ins w:id="500" w:author="Administrator" w:date="2026-03-31T08:34:00Z"/>
                <w:rFonts w:ascii="Source Sans 3" w:eastAsia="Times New Roman" w:hAnsi="Source Sans 3" w:cs="Times New Roman"/>
                <w:color w:val="000000"/>
              </w:rPr>
            </w:pPr>
            <w:ins w:id="501" w:author="Administrator" w:date="2026-03-31T08:47:00Z">
              <w:r w:rsidRPr="00060AD5">
                <w:rPr>
                  <w:rFonts w:ascii="Source Sans 3" w:eastAsia="Times New Roman" w:hAnsi="Source Sans 3" w:cs="Times New Roman"/>
                  <w:color w:val="000000"/>
                </w:rPr>
                <w:t>26-03-2026</w:t>
              </w:r>
            </w:ins>
          </w:p>
        </w:tc>
        <w:tc>
          <w:tcPr>
            <w:tcW w:w="8812" w:type="dxa"/>
          </w:tcPr>
          <w:p w14:paraId="5F5D1CA9" w14:textId="54F809CC" w:rsidR="008D6693" w:rsidRDefault="008D6693" w:rsidP="008D6693">
            <w:pPr>
              <w:pStyle w:val="Frspaiere"/>
              <w:rPr>
                <w:ins w:id="502" w:author="Administrator" w:date="2026-03-31T08:34:00Z"/>
                <w:rFonts w:ascii="Source Sans 3" w:hAnsi="Source Sans 3" w:cs="Times New Roman"/>
                <w:lang w:val="ro-RO"/>
              </w:rPr>
            </w:pPr>
            <w:ins w:id="503" w:author="Administrator" w:date="2026-03-31T08:44:00Z">
              <w:r w:rsidRPr="00701F83">
                <w:rPr>
                  <w:rFonts w:ascii="Source Sans 3" w:hAnsi="Source Sans 3" w:cs="Times New Roman"/>
                  <w:lang w:val="ro-RO"/>
                </w:rPr>
                <w:t>Venit minim de incluziune</w:t>
              </w:r>
            </w:ins>
          </w:p>
        </w:tc>
        <w:tc>
          <w:tcPr>
            <w:tcW w:w="1560" w:type="dxa"/>
          </w:tcPr>
          <w:p w14:paraId="1221775C" w14:textId="77777777" w:rsidR="008D6693" w:rsidRPr="00A36374" w:rsidRDefault="008D6693" w:rsidP="008D6693">
            <w:pPr>
              <w:pStyle w:val="Frspaiere"/>
              <w:rPr>
                <w:ins w:id="504" w:author="Administrator" w:date="2026-03-31T08:34:00Z"/>
                <w:rFonts w:ascii="Source Sans 3" w:hAnsi="Source Sans 3" w:cs="Times New Roman"/>
                <w:color w:val="000000"/>
              </w:rPr>
            </w:pPr>
          </w:p>
        </w:tc>
      </w:tr>
      <w:tr w:rsidR="008D6693" w:rsidRPr="00A36374" w14:paraId="7C573D31" w14:textId="77777777" w:rsidTr="008D6693">
        <w:trPr>
          <w:trHeight w:val="480"/>
          <w:ins w:id="505" w:author="Administrator" w:date="2026-03-31T08:34:00Z"/>
        </w:trPr>
        <w:tc>
          <w:tcPr>
            <w:tcW w:w="889" w:type="dxa"/>
          </w:tcPr>
          <w:p w14:paraId="1B3B3108" w14:textId="5D7D01E9" w:rsidR="008D6693" w:rsidRDefault="008D6693" w:rsidP="008D6693">
            <w:pPr>
              <w:pStyle w:val="Frspaiere"/>
              <w:rPr>
                <w:ins w:id="506" w:author="Administrator" w:date="2026-03-31T08:34:00Z"/>
                <w:rFonts w:ascii="Source Sans 3" w:hAnsi="Source Sans 3" w:cs="Times New Roman"/>
                <w:color w:val="000000"/>
              </w:rPr>
            </w:pPr>
            <w:ins w:id="507" w:author="Administrator" w:date="2026-03-31T08:38:00Z">
              <w:r>
                <w:rPr>
                  <w:rFonts w:ascii="Source Sans 3" w:hAnsi="Source Sans 3" w:cs="Times New Roman"/>
                  <w:color w:val="000000"/>
                </w:rPr>
                <w:t>1812</w:t>
              </w:r>
            </w:ins>
          </w:p>
        </w:tc>
        <w:tc>
          <w:tcPr>
            <w:tcW w:w="1629" w:type="dxa"/>
          </w:tcPr>
          <w:p w14:paraId="48D4CB49" w14:textId="6A8B2534" w:rsidR="008D6693" w:rsidRPr="003302F9" w:rsidRDefault="008D6693" w:rsidP="008D6693">
            <w:pPr>
              <w:pStyle w:val="Frspaiere"/>
              <w:rPr>
                <w:ins w:id="508" w:author="Administrator" w:date="2026-03-31T08:34:00Z"/>
                <w:rFonts w:ascii="Source Sans 3" w:eastAsia="Times New Roman" w:hAnsi="Source Sans 3" w:cs="Times New Roman"/>
                <w:color w:val="000000"/>
              </w:rPr>
            </w:pPr>
            <w:ins w:id="509" w:author="Administrator" w:date="2026-03-31T08:47:00Z">
              <w:r w:rsidRPr="00EB4B76">
                <w:rPr>
                  <w:rFonts w:ascii="Source Sans 3" w:eastAsia="Times New Roman" w:hAnsi="Source Sans 3" w:cs="Times New Roman"/>
                  <w:color w:val="000000"/>
                </w:rPr>
                <w:t>26-03-2026</w:t>
              </w:r>
            </w:ins>
          </w:p>
        </w:tc>
        <w:tc>
          <w:tcPr>
            <w:tcW w:w="8812" w:type="dxa"/>
          </w:tcPr>
          <w:p w14:paraId="26877F05" w14:textId="28916E70" w:rsidR="008D6693" w:rsidRDefault="008D6693" w:rsidP="008D6693">
            <w:pPr>
              <w:pStyle w:val="Frspaiere"/>
              <w:rPr>
                <w:ins w:id="510" w:author="Administrator" w:date="2026-03-31T08:34:00Z"/>
                <w:rFonts w:ascii="Source Sans 3" w:hAnsi="Source Sans 3" w:cs="Times New Roman"/>
                <w:lang w:val="ro-RO"/>
              </w:rPr>
            </w:pPr>
            <w:ins w:id="511" w:author="Administrator" w:date="2026-03-31T08:43:00Z">
              <w:r w:rsidRPr="00FD6C52">
                <w:rPr>
                  <w:rFonts w:ascii="Source Sans 3" w:hAnsi="Source Sans 3" w:cs="Times New Roman"/>
                  <w:lang w:val="ro-RO"/>
                </w:rPr>
                <w:t>Venit minim de incluziune</w:t>
              </w:r>
            </w:ins>
          </w:p>
        </w:tc>
        <w:tc>
          <w:tcPr>
            <w:tcW w:w="1560" w:type="dxa"/>
          </w:tcPr>
          <w:p w14:paraId="3720B1F1" w14:textId="77777777" w:rsidR="008D6693" w:rsidRPr="00A36374" w:rsidRDefault="008D6693" w:rsidP="008D6693">
            <w:pPr>
              <w:pStyle w:val="Frspaiere"/>
              <w:rPr>
                <w:ins w:id="512" w:author="Administrator" w:date="2026-03-31T08:34:00Z"/>
                <w:rFonts w:ascii="Source Sans 3" w:hAnsi="Source Sans 3" w:cs="Times New Roman"/>
                <w:color w:val="000000"/>
              </w:rPr>
            </w:pPr>
          </w:p>
        </w:tc>
      </w:tr>
      <w:tr w:rsidR="008D6693" w:rsidRPr="00A36374" w14:paraId="50973EF8" w14:textId="77777777" w:rsidTr="008D6693">
        <w:trPr>
          <w:trHeight w:val="480"/>
          <w:ins w:id="513" w:author="Administrator" w:date="2026-03-31T08:34:00Z"/>
        </w:trPr>
        <w:tc>
          <w:tcPr>
            <w:tcW w:w="889" w:type="dxa"/>
          </w:tcPr>
          <w:p w14:paraId="39D38E6A" w14:textId="3D115880" w:rsidR="008D6693" w:rsidRDefault="008D6693" w:rsidP="008D6693">
            <w:pPr>
              <w:pStyle w:val="Frspaiere"/>
              <w:rPr>
                <w:ins w:id="514" w:author="Administrator" w:date="2026-03-31T08:34:00Z"/>
                <w:rFonts w:ascii="Source Sans 3" w:hAnsi="Source Sans 3" w:cs="Times New Roman"/>
                <w:color w:val="000000"/>
              </w:rPr>
            </w:pPr>
            <w:ins w:id="515" w:author="Administrator" w:date="2026-03-31T08:38:00Z">
              <w:r>
                <w:rPr>
                  <w:rFonts w:ascii="Source Sans 3" w:hAnsi="Source Sans 3" w:cs="Times New Roman"/>
                  <w:color w:val="000000"/>
                </w:rPr>
                <w:t>1811</w:t>
              </w:r>
            </w:ins>
          </w:p>
        </w:tc>
        <w:tc>
          <w:tcPr>
            <w:tcW w:w="1629" w:type="dxa"/>
          </w:tcPr>
          <w:p w14:paraId="040B5E0A" w14:textId="771F25C3" w:rsidR="008D6693" w:rsidRPr="003302F9" w:rsidRDefault="008D6693" w:rsidP="008D6693">
            <w:pPr>
              <w:pStyle w:val="Frspaiere"/>
              <w:rPr>
                <w:ins w:id="516" w:author="Administrator" w:date="2026-03-31T08:34:00Z"/>
                <w:rFonts w:ascii="Source Sans 3" w:eastAsia="Times New Roman" w:hAnsi="Source Sans 3" w:cs="Times New Roman"/>
                <w:color w:val="000000"/>
              </w:rPr>
            </w:pPr>
            <w:ins w:id="517" w:author="Administrator" w:date="2026-03-31T08:47:00Z">
              <w:r w:rsidRPr="00EB4B76">
                <w:rPr>
                  <w:rFonts w:ascii="Source Sans 3" w:eastAsia="Times New Roman" w:hAnsi="Source Sans 3" w:cs="Times New Roman"/>
                  <w:color w:val="000000"/>
                </w:rPr>
                <w:t>26-03-2026</w:t>
              </w:r>
            </w:ins>
          </w:p>
        </w:tc>
        <w:tc>
          <w:tcPr>
            <w:tcW w:w="8812" w:type="dxa"/>
          </w:tcPr>
          <w:p w14:paraId="43235DD4" w14:textId="6E467947" w:rsidR="008D6693" w:rsidRDefault="008D6693" w:rsidP="008D6693">
            <w:pPr>
              <w:pStyle w:val="Frspaiere"/>
              <w:rPr>
                <w:ins w:id="518" w:author="Administrator" w:date="2026-03-31T08:34:00Z"/>
                <w:rFonts w:ascii="Source Sans 3" w:hAnsi="Source Sans 3" w:cs="Times New Roman"/>
                <w:lang w:val="ro-RO"/>
              </w:rPr>
            </w:pPr>
            <w:ins w:id="519" w:author="Administrator" w:date="2026-03-31T08:43:00Z">
              <w:r w:rsidRPr="00FD6C52">
                <w:rPr>
                  <w:rFonts w:ascii="Source Sans 3" w:hAnsi="Source Sans 3" w:cs="Times New Roman"/>
                  <w:lang w:val="ro-RO"/>
                </w:rPr>
                <w:t>Venit minim de incluziune</w:t>
              </w:r>
            </w:ins>
          </w:p>
        </w:tc>
        <w:tc>
          <w:tcPr>
            <w:tcW w:w="1560" w:type="dxa"/>
          </w:tcPr>
          <w:p w14:paraId="3ED370B2" w14:textId="77777777" w:rsidR="008D6693" w:rsidRPr="00A36374" w:rsidRDefault="008D6693" w:rsidP="008D6693">
            <w:pPr>
              <w:pStyle w:val="Frspaiere"/>
              <w:rPr>
                <w:ins w:id="520" w:author="Administrator" w:date="2026-03-31T08:34:00Z"/>
                <w:rFonts w:ascii="Source Sans 3" w:hAnsi="Source Sans 3" w:cs="Times New Roman"/>
                <w:color w:val="000000"/>
              </w:rPr>
            </w:pPr>
          </w:p>
        </w:tc>
      </w:tr>
      <w:tr w:rsidR="008D6693" w:rsidRPr="00A36374" w14:paraId="4731AEDC" w14:textId="77777777" w:rsidTr="008D6693">
        <w:trPr>
          <w:trHeight w:val="480"/>
          <w:ins w:id="521" w:author="Administrator" w:date="2026-03-31T08:34:00Z"/>
        </w:trPr>
        <w:tc>
          <w:tcPr>
            <w:tcW w:w="889" w:type="dxa"/>
          </w:tcPr>
          <w:p w14:paraId="555795EC" w14:textId="687A7618" w:rsidR="008D6693" w:rsidRDefault="008D6693" w:rsidP="008D6693">
            <w:pPr>
              <w:pStyle w:val="Frspaiere"/>
              <w:rPr>
                <w:ins w:id="522" w:author="Administrator" w:date="2026-03-31T08:34:00Z"/>
                <w:rFonts w:ascii="Source Sans 3" w:hAnsi="Source Sans 3" w:cs="Times New Roman"/>
                <w:color w:val="000000"/>
              </w:rPr>
            </w:pPr>
            <w:ins w:id="523" w:author="Administrator" w:date="2026-03-31T08:38:00Z">
              <w:r>
                <w:rPr>
                  <w:rFonts w:ascii="Source Sans 3" w:hAnsi="Source Sans 3" w:cs="Times New Roman"/>
                  <w:color w:val="000000"/>
                </w:rPr>
                <w:t>1810</w:t>
              </w:r>
            </w:ins>
          </w:p>
        </w:tc>
        <w:tc>
          <w:tcPr>
            <w:tcW w:w="1629" w:type="dxa"/>
          </w:tcPr>
          <w:p w14:paraId="1C1F52CE" w14:textId="00F89CEF" w:rsidR="008D6693" w:rsidRPr="003302F9" w:rsidRDefault="008D6693" w:rsidP="008D6693">
            <w:pPr>
              <w:pStyle w:val="Frspaiere"/>
              <w:rPr>
                <w:ins w:id="524" w:author="Administrator" w:date="2026-03-31T08:34:00Z"/>
                <w:rFonts w:ascii="Source Sans 3" w:eastAsia="Times New Roman" w:hAnsi="Source Sans 3" w:cs="Times New Roman"/>
                <w:color w:val="000000"/>
              </w:rPr>
            </w:pPr>
            <w:ins w:id="525" w:author="Administrator" w:date="2026-03-31T08:47:00Z">
              <w:r w:rsidRPr="00EB4B76">
                <w:rPr>
                  <w:rFonts w:ascii="Source Sans 3" w:eastAsia="Times New Roman" w:hAnsi="Source Sans 3" w:cs="Times New Roman"/>
                  <w:color w:val="000000"/>
                </w:rPr>
                <w:t>26-03-2026</w:t>
              </w:r>
            </w:ins>
          </w:p>
        </w:tc>
        <w:tc>
          <w:tcPr>
            <w:tcW w:w="8812" w:type="dxa"/>
          </w:tcPr>
          <w:p w14:paraId="78B87B07" w14:textId="20A79AA5" w:rsidR="008D6693" w:rsidRDefault="008D6693" w:rsidP="008D6693">
            <w:pPr>
              <w:pStyle w:val="Frspaiere"/>
              <w:rPr>
                <w:ins w:id="526" w:author="Administrator" w:date="2026-03-31T08:34:00Z"/>
                <w:rFonts w:ascii="Source Sans 3" w:hAnsi="Source Sans 3" w:cs="Times New Roman"/>
                <w:lang w:val="ro-RO"/>
              </w:rPr>
            </w:pPr>
            <w:ins w:id="527" w:author="Administrator" w:date="2026-03-31T08:43:00Z">
              <w:r w:rsidRPr="00FD6C52">
                <w:rPr>
                  <w:rFonts w:ascii="Source Sans 3" w:hAnsi="Source Sans 3" w:cs="Times New Roman"/>
                  <w:lang w:val="ro-RO"/>
                </w:rPr>
                <w:t>Venit minim de incluziune</w:t>
              </w:r>
            </w:ins>
          </w:p>
        </w:tc>
        <w:tc>
          <w:tcPr>
            <w:tcW w:w="1560" w:type="dxa"/>
          </w:tcPr>
          <w:p w14:paraId="5854C5B6" w14:textId="77777777" w:rsidR="008D6693" w:rsidRPr="00A36374" w:rsidRDefault="008D6693" w:rsidP="008D6693">
            <w:pPr>
              <w:pStyle w:val="Frspaiere"/>
              <w:rPr>
                <w:ins w:id="528" w:author="Administrator" w:date="2026-03-31T08:34:00Z"/>
                <w:rFonts w:ascii="Source Sans 3" w:hAnsi="Source Sans 3" w:cs="Times New Roman"/>
                <w:color w:val="000000"/>
              </w:rPr>
            </w:pPr>
          </w:p>
        </w:tc>
      </w:tr>
      <w:tr w:rsidR="008D6693" w:rsidRPr="00A36374" w14:paraId="54A76271" w14:textId="77777777" w:rsidTr="008D6693">
        <w:trPr>
          <w:trHeight w:val="480"/>
          <w:ins w:id="529" w:author="Administrator" w:date="2026-03-31T08:34:00Z"/>
        </w:trPr>
        <w:tc>
          <w:tcPr>
            <w:tcW w:w="889" w:type="dxa"/>
          </w:tcPr>
          <w:p w14:paraId="580DFC4C" w14:textId="2A24FFEA" w:rsidR="008D6693" w:rsidRDefault="008D6693" w:rsidP="008D6693">
            <w:pPr>
              <w:pStyle w:val="Frspaiere"/>
              <w:rPr>
                <w:ins w:id="530" w:author="Administrator" w:date="2026-03-31T08:34:00Z"/>
                <w:rFonts w:ascii="Source Sans 3" w:hAnsi="Source Sans 3" w:cs="Times New Roman"/>
                <w:color w:val="000000"/>
              </w:rPr>
            </w:pPr>
            <w:ins w:id="531" w:author="Administrator" w:date="2026-03-31T08:38:00Z">
              <w:r>
                <w:rPr>
                  <w:rFonts w:ascii="Source Sans 3" w:hAnsi="Source Sans 3" w:cs="Times New Roman"/>
                  <w:color w:val="000000"/>
                </w:rPr>
                <w:t>1809</w:t>
              </w:r>
            </w:ins>
          </w:p>
        </w:tc>
        <w:tc>
          <w:tcPr>
            <w:tcW w:w="1629" w:type="dxa"/>
          </w:tcPr>
          <w:p w14:paraId="2B94C94D" w14:textId="5CA9304C" w:rsidR="008D6693" w:rsidRPr="003302F9" w:rsidRDefault="008D6693" w:rsidP="008D6693">
            <w:pPr>
              <w:pStyle w:val="Frspaiere"/>
              <w:rPr>
                <w:ins w:id="532" w:author="Administrator" w:date="2026-03-31T08:34:00Z"/>
                <w:rFonts w:ascii="Source Sans 3" w:eastAsia="Times New Roman" w:hAnsi="Source Sans 3" w:cs="Times New Roman"/>
                <w:color w:val="000000"/>
              </w:rPr>
            </w:pPr>
            <w:ins w:id="533" w:author="Administrator" w:date="2026-03-31T08:47:00Z">
              <w:r w:rsidRPr="00EB4B76">
                <w:rPr>
                  <w:rFonts w:ascii="Source Sans 3" w:eastAsia="Times New Roman" w:hAnsi="Source Sans 3" w:cs="Times New Roman"/>
                  <w:color w:val="000000"/>
                </w:rPr>
                <w:t>26-03-2026</w:t>
              </w:r>
            </w:ins>
          </w:p>
        </w:tc>
        <w:tc>
          <w:tcPr>
            <w:tcW w:w="8812" w:type="dxa"/>
          </w:tcPr>
          <w:p w14:paraId="05FB52B6" w14:textId="58E47D8A" w:rsidR="008D6693" w:rsidRDefault="008D6693" w:rsidP="008D6693">
            <w:pPr>
              <w:pStyle w:val="Frspaiere"/>
              <w:rPr>
                <w:ins w:id="534" w:author="Administrator" w:date="2026-03-31T08:34:00Z"/>
                <w:rFonts w:ascii="Source Sans 3" w:hAnsi="Source Sans 3" w:cs="Times New Roman"/>
                <w:lang w:val="ro-RO"/>
              </w:rPr>
            </w:pPr>
            <w:ins w:id="535" w:author="Administrator" w:date="2026-03-31T08:43:00Z">
              <w:r w:rsidRPr="00FD6C52">
                <w:rPr>
                  <w:rFonts w:ascii="Source Sans 3" w:hAnsi="Source Sans 3" w:cs="Times New Roman"/>
                  <w:lang w:val="ro-RO"/>
                </w:rPr>
                <w:t>Venit minim de incluziune</w:t>
              </w:r>
            </w:ins>
          </w:p>
        </w:tc>
        <w:tc>
          <w:tcPr>
            <w:tcW w:w="1560" w:type="dxa"/>
          </w:tcPr>
          <w:p w14:paraId="15A0CB63" w14:textId="77777777" w:rsidR="008D6693" w:rsidRPr="00A36374" w:rsidRDefault="008D6693" w:rsidP="008D6693">
            <w:pPr>
              <w:pStyle w:val="Frspaiere"/>
              <w:rPr>
                <w:ins w:id="536" w:author="Administrator" w:date="2026-03-31T08:34:00Z"/>
                <w:rFonts w:ascii="Source Sans 3" w:hAnsi="Source Sans 3" w:cs="Times New Roman"/>
                <w:color w:val="000000"/>
              </w:rPr>
            </w:pPr>
          </w:p>
        </w:tc>
      </w:tr>
      <w:tr w:rsidR="008D6693" w:rsidRPr="00A36374" w14:paraId="25D7B228" w14:textId="77777777" w:rsidTr="008D6693">
        <w:trPr>
          <w:trHeight w:val="480"/>
          <w:ins w:id="537" w:author="Administrator" w:date="2026-03-31T08:34:00Z"/>
        </w:trPr>
        <w:tc>
          <w:tcPr>
            <w:tcW w:w="889" w:type="dxa"/>
          </w:tcPr>
          <w:p w14:paraId="34785BD9" w14:textId="589A1503" w:rsidR="008D6693" w:rsidRDefault="008D6693" w:rsidP="008D6693">
            <w:pPr>
              <w:pStyle w:val="Frspaiere"/>
              <w:rPr>
                <w:ins w:id="538" w:author="Administrator" w:date="2026-03-31T08:34:00Z"/>
                <w:rFonts w:ascii="Source Sans 3" w:hAnsi="Source Sans 3" w:cs="Times New Roman"/>
                <w:color w:val="000000"/>
              </w:rPr>
            </w:pPr>
            <w:ins w:id="539" w:author="Administrator" w:date="2026-03-31T08:38:00Z">
              <w:r>
                <w:rPr>
                  <w:rFonts w:ascii="Source Sans 3" w:hAnsi="Source Sans 3" w:cs="Times New Roman"/>
                  <w:color w:val="000000"/>
                </w:rPr>
                <w:t>1808</w:t>
              </w:r>
            </w:ins>
          </w:p>
        </w:tc>
        <w:tc>
          <w:tcPr>
            <w:tcW w:w="1629" w:type="dxa"/>
          </w:tcPr>
          <w:p w14:paraId="086862A9" w14:textId="61AECBA5" w:rsidR="008D6693" w:rsidRPr="003302F9" w:rsidRDefault="008D6693" w:rsidP="008D6693">
            <w:pPr>
              <w:pStyle w:val="Frspaiere"/>
              <w:rPr>
                <w:ins w:id="540" w:author="Administrator" w:date="2026-03-31T08:34:00Z"/>
                <w:rFonts w:ascii="Source Sans 3" w:eastAsia="Times New Roman" w:hAnsi="Source Sans 3" w:cs="Times New Roman"/>
                <w:color w:val="000000"/>
              </w:rPr>
            </w:pPr>
            <w:ins w:id="541" w:author="Administrator" w:date="2026-03-31T08:47:00Z">
              <w:r w:rsidRPr="00EB4B76">
                <w:rPr>
                  <w:rFonts w:ascii="Source Sans 3" w:eastAsia="Times New Roman" w:hAnsi="Source Sans 3" w:cs="Times New Roman"/>
                  <w:color w:val="000000"/>
                </w:rPr>
                <w:t>26-03-2026</w:t>
              </w:r>
            </w:ins>
          </w:p>
        </w:tc>
        <w:tc>
          <w:tcPr>
            <w:tcW w:w="8812" w:type="dxa"/>
          </w:tcPr>
          <w:p w14:paraId="279DA42B" w14:textId="50B0E98E" w:rsidR="008D6693" w:rsidRDefault="008D6693" w:rsidP="008D6693">
            <w:pPr>
              <w:pStyle w:val="Frspaiere"/>
              <w:rPr>
                <w:ins w:id="542" w:author="Administrator" w:date="2026-03-31T08:34:00Z"/>
                <w:rFonts w:ascii="Source Sans 3" w:hAnsi="Source Sans 3" w:cs="Times New Roman"/>
                <w:lang w:val="ro-RO"/>
              </w:rPr>
            </w:pPr>
            <w:ins w:id="543" w:author="Administrator" w:date="2026-03-31T08:43:00Z">
              <w:r w:rsidRPr="00FD6C52">
                <w:rPr>
                  <w:rFonts w:ascii="Source Sans 3" w:hAnsi="Source Sans 3" w:cs="Times New Roman"/>
                  <w:lang w:val="ro-RO"/>
                </w:rPr>
                <w:t>Venit minim de incluziune</w:t>
              </w:r>
            </w:ins>
          </w:p>
        </w:tc>
        <w:tc>
          <w:tcPr>
            <w:tcW w:w="1560" w:type="dxa"/>
          </w:tcPr>
          <w:p w14:paraId="65AFD6FE" w14:textId="77777777" w:rsidR="008D6693" w:rsidRPr="00A36374" w:rsidRDefault="008D6693" w:rsidP="008D6693">
            <w:pPr>
              <w:pStyle w:val="Frspaiere"/>
              <w:rPr>
                <w:ins w:id="544" w:author="Administrator" w:date="2026-03-31T08:34:00Z"/>
                <w:rFonts w:ascii="Source Sans 3" w:hAnsi="Source Sans 3" w:cs="Times New Roman"/>
                <w:color w:val="000000"/>
              </w:rPr>
            </w:pPr>
          </w:p>
        </w:tc>
      </w:tr>
      <w:tr w:rsidR="008D6693" w:rsidRPr="00A36374" w14:paraId="4BBAA90E" w14:textId="77777777" w:rsidTr="008D6693">
        <w:trPr>
          <w:trHeight w:val="480"/>
          <w:ins w:id="545" w:author="Administrator" w:date="2026-03-31T08:34:00Z"/>
        </w:trPr>
        <w:tc>
          <w:tcPr>
            <w:tcW w:w="889" w:type="dxa"/>
          </w:tcPr>
          <w:p w14:paraId="5EDA60E0" w14:textId="0A1812E8" w:rsidR="008D6693" w:rsidRDefault="008D6693" w:rsidP="008D6693">
            <w:pPr>
              <w:pStyle w:val="Frspaiere"/>
              <w:rPr>
                <w:ins w:id="546" w:author="Administrator" w:date="2026-03-31T08:34:00Z"/>
                <w:rFonts w:ascii="Source Sans 3" w:hAnsi="Source Sans 3" w:cs="Times New Roman"/>
                <w:color w:val="000000"/>
              </w:rPr>
            </w:pPr>
            <w:ins w:id="547" w:author="Administrator" w:date="2026-03-31T08:37:00Z">
              <w:r>
                <w:rPr>
                  <w:rFonts w:ascii="Source Sans 3" w:hAnsi="Source Sans 3" w:cs="Times New Roman"/>
                  <w:color w:val="000000"/>
                </w:rPr>
                <w:lastRenderedPageBreak/>
                <w:t>1807</w:t>
              </w:r>
            </w:ins>
          </w:p>
        </w:tc>
        <w:tc>
          <w:tcPr>
            <w:tcW w:w="1629" w:type="dxa"/>
          </w:tcPr>
          <w:p w14:paraId="7AC361FD" w14:textId="09C75DCC" w:rsidR="008D6693" w:rsidRPr="003302F9" w:rsidRDefault="008D6693" w:rsidP="008D6693">
            <w:pPr>
              <w:pStyle w:val="Frspaiere"/>
              <w:rPr>
                <w:ins w:id="548" w:author="Administrator" w:date="2026-03-31T08:34:00Z"/>
                <w:rFonts w:ascii="Source Sans 3" w:eastAsia="Times New Roman" w:hAnsi="Source Sans 3" w:cs="Times New Roman"/>
                <w:color w:val="000000"/>
              </w:rPr>
            </w:pPr>
            <w:ins w:id="549" w:author="Administrator" w:date="2026-03-31T08:47:00Z">
              <w:r w:rsidRPr="00EB4B76">
                <w:rPr>
                  <w:rFonts w:ascii="Source Sans 3" w:eastAsia="Times New Roman" w:hAnsi="Source Sans 3" w:cs="Times New Roman"/>
                  <w:color w:val="000000"/>
                </w:rPr>
                <w:t>26-03-2026</w:t>
              </w:r>
            </w:ins>
          </w:p>
        </w:tc>
        <w:tc>
          <w:tcPr>
            <w:tcW w:w="8812" w:type="dxa"/>
          </w:tcPr>
          <w:p w14:paraId="34932757" w14:textId="2DFCBEEF" w:rsidR="008D6693" w:rsidRDefault="008D6693" w:rsidP="008D6693">
            <w:pPr>
              <w:pStyle w:val="Frspaiere"/>
              <w:rPr>
                <w:ins w:id="550" w:author="Administrator" w:date="2026-03-31T08:34:00Z"/>
                <w:rFonts w:ascii="Source Sans 3" w:hAnsi="Source Sans 3" w:cs="Times New Roman"/>
                <w:lang w:val="ro-RO"/>
              </w:rPr>
            </w:pPr>
            <w:ins w:id="551" w:author="Administrator" w:date="2026-03-31T08:43:00Z">
              <w:r w:rsidRPr="00FD6C52">
                <w:rPr>
                  <w:rFonts w:ascii="Source Sans 3" w:hAnsi="Source Sans 3" w:cs="Times New Roman"/>
                  <w:lang w:val="ro-RO"/>
                </w:rPr>
                <w:t>Venit minim de incluziune</w:t>
              </w:r>
            </w:ins>
          </w:p>
        </w:tc>
        <w:tc>
          <w:tcPr>
            <w:tcW w:w="1560" w:type="dxa"/>
          </w:tcPr>
          <w:p w14:paraId="0C58F4F9" w14:textId="77777777" w:rsidR="008D6693" w:rsidRPr="00A36374" w:rsidRDefault="008D6693" w:rsidP="008D6693">
            <w:pPr>
              <w:pStyle w:val="Frspaiere"/>
              <w:rPr>
                <w:ins w:id="552" w:author="Administrator" w:date="2026-03-31T08:34:00Z"/>
                <w:rFonts w:ascii="Source Sans 3" w:hAnsi="Source Sans 3" w:cs="Times New Roman"/>
                <w:color w:val="000000"/>
              </w:rPr>
            </w:pPr>
          </w:p>
        </w:tc>
      </w:tr>
      <w:tr w:rsidR="008D6693" w:rsidRPr="00A36374" w14:paraId="1DECDD04" w14:textId="77777777" w:rsidTr="008D6693">
        <w:trPr>
          <w:trHeight w:val="480"/>
          <w:ins w:id="553" w:author="Administrator" w:date="2026-03-31T08:34:00Z"/>
        </w:trPr>
        <w:tc>
          <w:tcPr>
            <w:tcW w:w="889" w:type="dxa"/>
          </w:tcPr>
          <w:p w14:paraId="52F46B8E" w14:textId="67BAF363" w:rsidR="008D6693" w:rsidRDefault="008D6693" w:rsidP="008D6693">
            <w:pPr>
              <w:pStyle w:val="Frspaiere"/>
              <w:rPr>
                <w:ins w:id="554" w:author="Administrator" w:date="2026-03-31T08:34:00Z"/>
                <w:rFonts w:ascii="Source Sans 3" w:hAnsi="Source Sans 3" w:cs="Times New Roman"/>
                <w:color w:val="000000"/>
              </w:rPr>
            </w:pPr>
            <w:ins w:id="555" w:author="Administrator" w:date="2026-03-31T08:37:00Z">
              <w:r>
                <w:rPr>
                  <w:rFonts w:ascii="Source Sans 3" w:hAnsi="Source Sans 3" w:cs="Times New Roman"/>
                  <w:color w:val="000000"/>
                </w:rPr>
                <w:t>1806</w:t>
              </w:r>
            </w:ins>
          </w:p>
        </w:tc>
        <w:tc>
          <w:tcPr>
            <w:tcW w:w="1629" w:type="dxa"/>
          </w:tcPr>
          <w:p w14:paraId="05CF0EE4" w14:textId="40662151" w:rsidR="008D6693" w:rsidRPr="003302F9" w:rsidRDefault="008D6693" w:rsidP="008D6693">
            <w:pPr>
              <w:pStyle w:val="Frspaiere"/>
              <w:rPr>
                <w:ins w:id="556" w:author="Administrator" w:date="2026-03-31T08:34:00Z"/>
                <w:rFonts w:ascii="Source Sans 3" w:eastAsia="Times New Roman" w:hAnsi="Source Sans 3" w:cs="Times New Roman"/>
                <w:color w:val="000000"/>
              </w:rPr>
            </w:pPr>
            <w:ins w:id="557" w:author="Administrator" w:date="2026-03-31T08:47:00Z">
              <w:r w:rsidRPr="00EB4B76">
                <w:rPr>
                  <w:rFonts w:ascii="Source Sans 3" w:eastAsia="Times New Roman" w:hAnsi="Source Sans 3" w:cs="Times New Roman"/>
                  <w:color w:val="000000"/>
                </w:rPr>
                <w:t>26-03-2026</w:t>
              </w:r>
            </w:ins>
          </w:p>
        </w:tc>
        <w:tc>
          <w:tcPr>
            <w:tcW w:w="8812" w:type="dxa"/>
          </w:tcPr>
          <w:p w14:paraId="737AEE4F" w14:textId="5435A234" w:rsidR="008D6693" w:rsidRDefault="008D6693" w:rsidP="008D6693">
            <w:pPr>
              <w:pStyle w:val="Frspaiere"/>
              <w:rPr>
                <w:ins w:id="558" w:author="Administrator" w:date="2026-03-31T08:34:00Z"/>
                <w:rFonts w:ascii="Source Sans 3" w:hAnsi="Source Sans 3" w:cs="Times New Roman"/>
                <w:lang w:val="ro-RO"/>
              </w:rPr>
            </w:pPr>
            <w:ins w:id="559" w:author="Administrator" w:date="2026-03-31T08:43:00Z">
              <w:r w:rsidRPr="00FD6C52">
                <w:rPr>
                  <w:rFonts w:ascii="Source Sans 3" w:hAnsi="Source Sans 3" w:cs="Times New Roman"/>
                  <w:lang w:val="ro-RO"/>
                </w:rPr>
                <w:t>Venit minim de incluziune</w:t>
              </w:r>
            </w:ins>
          </w:p>
        </w:tc>
        <w:tc>
          <w:tcPr>
            <w:tcW w:w="1560" w:type="dxa"/>
          </w:tcPr>
          <w:p w14:paraId="4E15305A" w14:textId="77777777" w:rsidR="008D6693" w:rsidRPr="00A36374" w:rsidRDefault="008D6693" w:rsidP="008D6693">
            <w:pPr>
              <w:pStyle w:val="Frspaiere"/>
              <w:rPr>
                <w:ins w:id="560" w:author="Administrator" w:date="2026-03-31T08:34:00Z"/>
                <w:rFonts w:ascii="Source Sans 3" w:hAnsi="Source Sans 3" w:cs="Times New Roman"/>
                <w:color w:val="000000"/>
              </w:rPr>
            </w:pPr>
          </w:p>
        </w:tc>
      </w:tr>
      <w:tr w:rsidR="008D6693" w:rsidRPr="00A36374" w14:paraId="0550C5C6" w14:textId="77777777" w:rsidTr="008D6693">
        <w:trPr>
          <w:trHeight w:val="480"/>
          <w:ins w:id="561" w:author="Administrator" w:date="2026-03-31T08:34:00Z"/>
        </w:trPr>
        <w:tc>
          <w:tcPr>
            <w:tcW w:w="889" w:type="dxa"/>
          </w:tcPr>
          <w:p w14:paraId="22E7A0A5" w14:textId="0203D2CF" w:rsidR="008D6693" w:rsidRDefault="008D6693" w:rsidP="008D6693">
            <w:pPr>
              <w:pStyle w:val="Frspaiere"/>
              <w:rPr>
                <w:ins w:id="562" w:author="Administrator" w:date="2026-03-31T08:34:00Z"/>
                <w:rFonts w:ascii="Source Sans 3" w:hAnsi="Source Sans 3" w:cs="Times New Roman"/>
                <w:color w:val="000000"/>
              </w:rPr>
            </w:pPr>
            <w:ins w:id="563" w:author="Administrator" w:date="2026-03-31T08:37:00Z">
              <w:r>
                <w:rPr>
                  <w:rFonts w:ascii="Source Sans 3" w:hAnsi="Source Sans 3" w:cs="Times New Roman"/>
                  <w:color w:val="000000"/>
                </w:rPr>
                <w:t>1805</w:t>
              </w:r>
            </w:ins>
          </w:p>
        </w:tc>
        <w:tc>
          <w:tcPr>
            <w:tcW w:w="1629" w:type="dxa"/>
          </w:tcPr>
          <w:p w14:paraId="2B0AAAA4" w14:textId="291901D6" w:rsidR="008D6693" w:rsidRPr="003302F9" w:rsidRDefault="008D6693" w:rsidP="008D6693">
            <w:pPr>
              <w:pStyle w:val="Frspaiere"/>
              <w:rPr>
                <w:ins w:id="564" w:author="Administrator" w:date="2026-03-31T08:34:00Z"/>
                <w:rFonts w:ascii="Source Sans 3" w:eastAsia="Times New Roman" w:hAnsi="Source Sans 3" w:cs="Times New Roman"/>
                <w:color w:val="000000"/>
              </w:rPr>
            </w:pPr>
            <w:ins w:id="565" w:author="Administrator" w:date="2026-03-31T08:47:00Z">
              <w:r w:rsidRPr="00EB4B76">
                <w:rPr>
                  <w:rFonts w:ascii="Source Sans 3" w:eastAsia="Times New Roman" w:hAnsi="Source Sans 3" w:cs="Times New Roman"/>
                  <w:color w:val="000000"/>
                </w:rPr>
                <w:t>26-03-2026</w:t>
              </w:r>
            </w:ins>
          </w:p>
        </w:tc>
        <w:tc>
          <w:tcPr>
            <w:tcW w:w="8812" w:type="dxa"/>
          </w:tcPr>
          <w:p w14:paraId="5341211B" w14:textId="289C7464" w:rsidR="008D6693" w:rsidRDefault="008D6693" w:rsidP="008D6693">
            <w:pPr>
              <w:pStyle w:val="Frspaiere"/>
              <w:rPr>
                <w:ins w:id="566" w:author="Administrator" w:date="2026-03-31T08:34:00Z"/>
                <w:rFonts w:ascii="Source Sans 3" w:hAnsi="Source Sans 3" w:cs="Times New Roman"/>
                <w:lang w:val="ro-RO"/>
              </w:rPr>
            </w:pPr>
            <w:ins w:id="567" w:author="Administrator" w:date="2026-03-31T08:43:00Z">
              <w:r w:rsidRPr="00FD6C52">
                <w:rPr>
                  <w:rFonts w:ascii="Source Sans 3" w:hAnsi="Source Sans 3" w:cs="Times New Roman"/>
                  <w:lang w:val="ro-RO"/>
                </w:rPr>
                <w:t>Venit minim de incluziune</w:t>
              </w:r>
            </w:ins>
          </w:p>
        </w:tc>
        <w:tc>
          <w:tcPr>
            <w:tcW w:w="1560" w:type="dxa"/>
          </w:tcPr>
          <w:p w14:paraId="049FE640" w14:textId="77777777" w:rsidR="008D6693" w:rsidRPr="00A36374" w:rsidRDefault="008D6693" w:rsidP="008D6693">
            <w:pPr>
              <w:pStyle w:val="Frspaiere"/>
              <w:rPr>
                <w:ins w:id="568" w:author="Administrator" w:date="2026-03-31T08:34:00Z"/>
                <w:rFonts w:ascii="Source Sans 3" w:hAnsi="Source Sans 3" w:cs="Times New Roman"/>
                <w:color w:val="000000"/>
              </w:rPr>
            </w:pPr>
          </w:p>
        </w:tc>
      </w:tr>
      <w:tr w:rsidR="008D6693" w:rsidRPr="00A36374" w14:paraId="23B911DF" w14:textId="77777777" w:rsidTr="008D6693">
        <w:trPr>
          <w:trHeight w:val="480"/>
          <w:ins w:id="569" w:author="Administrator" w:date="2026-03-31T08:34:00Z"/>
        </w:trPr>
        <w:tc>
          <w:tcPr>
            <w:tcW w:w="889" w:type="dxa"/>
          </w:tcPr>
          <w:p w14:paraId="06BFE9F7" w14:textId="75A625C4" w:rsidR="008D6693" w:rsidRDefault="008D6693" w:rsidP="008D6693">
            <w:pPr>
              <w:pStyle w:val="Frspaiere"/>
              <w:rPr>
                <w:ins w:id="570" w:author="Administrator" w:date="2026-03-31T08:34:00Z"/>
                <w:rFonts w:ascii="Source Sans 3" w:hAnsi="Source Sans 3" w:cs="Times New Roman"/>
                <w:color w:val="000000"/>
              </w:rPr>
            </w:pPr>
            <w:ins w:id="571" w:author="Administrator" w:date="2026-03-31T08:37:00Z">
              <w:r>
                <w:rPr>
                  <w:rFonts w:ascii="Source Sans 3" w:hAnsi="Source Sans 3" w:cs="Times New Roman"/>
                  <w:color w:val="000000"/>
                </w:rPr>
                <w:t>1804</w:t>
              </w:r>
            </w:ins>
          </w:p>
        </w:tc>
        <w:tc>
          <w:tcPr>
            <w:tcW w:w="1629" w:type="dxa"/>
          </w:tcPr>
          <w:p w14:paraId="0B7F6294" w14:textId="3F682750" w:rsidR="008D6693" w:rsidRPr="003302F9" w:rsidRDefault="008D6693" w:rsidP="008D6693">
            <w:pPr>
              <w:pStyle w:val="Frspaiere"/>
              <w:rPr>
                <w:ins w:id="572" w:author="Administrator" w:date="2026-03-31T08:34:00Z"/>
                <w:rFonts w:ascii="Source Sans 3" w:eastAsia="Times New Roman" w:hAnsi="Source Sans 3" w:cs="Times New Roman"/>
                <w:color w:val="000000"/>
              </w:rPr>
            </w:pPr>
            <w:ins w:id="573" w:author="Administrator" w:date="2026-03-31T08:47:00Z">
              <w:r w:rsidRPr="00EB4B76">
                <w:rPr>
                  <w:rFonts w:ascii="Source Sans 3" w:eastAsia="Times New Roman" w:hAnsi="Source Sans 3" w:cs="Times New Roman"/>
                  <w:color w:val="000000"/>
                </w:rPr>
                <w:t>26-03-2026</w:t>
              </w:r>
            </w:ins>
          </w:p>
        </w:tc>
        <w:tc>
          <w:tcPr>
            <w:tcW w:w="8812" w:type="dxa"/>
          </w:tcPr>
          <w:p w14:paraId="30F583EF" w14:textId="1529EF75" w:rsidR="008D6693" w:rsidRDefault="008D6693" w:rsidP="008D6693">
            <w:pPr>
              <w:pStyle w:val="Frspaiere"/>
              <w:rPr>
                <w:ins w:id="574" w:author="Administrator" w:date="2026-03-31T08:34:00Z"/>
                <w:rFonts w:ascii="Source Sans 3" w:hAnsi="Source Sans 3" w:cs="Times New Roman"/>
                <w:lang w:val="ro-RO"/>
              </w:rPr>
            </w:pPr>
            <w:ins w:id="575" w:author="Administrator" w:date="2026-03-31T08:43:00Z">
              <w:r w:rsidRPr="00FD6C52">
                <w:rPr>
                  <w:rFonts w:ascii="Source Sans 3" w:hAnsi="Source Sans 3" w:cs="Times New Roman"/>
                  <w:lang w:val="ro-RO"/>
                </w:rPr>
                <w:t>Venit minim de incluziune</w:t>
              </w:r>
            </w:ins>
          </w:p>
        </w:tc>
        <w:tc>
          <w:tcPr>
            <w:tcW w:w="1560" w:type="dxa"/>
          </w:tcPr>
          <w:p w14:paraId="55D33C31" w14:textId="77777777" w:rsidR="008D6693" w:rsidRPr="00A36374" w:rsidRDefault="008D6693" w:rsidP="008D6693">
            <w:pPr>
              <w:pStyle w:val="Frspaiere"/>
              <w:rPr>
                <w:ins w:id="576" w:author="Administrator" w:date="2026-03-31T08:34:00Z"/>
                <w:rFonts w:ascii="Source Sans 3" w:hAnsi="Source Sans 3" w:cs="Times New Roman"/>
                <w:color w:val="000000"/>
              </w:rPr>
            </w:pPr>
          </w:p>
        </w:tc>
      </w:tr>
      <w:tr w:rsidR="008D6693" w:rsidRPr="00A36374" w14:paraId="2F35C693" w14:textId="77777777" w:rsidTr="008D6693">
        <w:trPr>
          <w:trHeight w:val="480"/>
          <w:ins w:id="577" w:author="Administrator" w:date="2026-03-31T08:34:00Z"/>
        </w:trPr>
        <w:tc>
          <w:tcPr>
            <w:tcW w:w="889" w:type="dxa"/>
          </w:tcPr>
          <w:p w14:paraId="0DEF6B56" w14:textId="4F89D466" w:rsidR="008D6693" w:rsidRDefault="008D6693" w:rsidP="008D6693">
            <w:pPr>
              <w:pStyle w:val="Frspaiere"/>
              <w:rPr>
                <w:ins w:id="578" w:author="Administrator" w:date="2026-03-31T08:34:00Z"/>
                <w:rFonts w:ascii="Source Sans 3" w:hAnsi="Source Sans 3" w:cs="Times New Roman"/>
                <w:color w:val="000000"/>
              </w:rPr>
            </w:pPr>
            <w:ins w:id="579" w:author="Administrator" w:date="2026-03-31T08:37:00Z">
              <w:r>
                <w:rPr>
                  <w:rFonts w:ascii="Source Sans 3" w:hAnsi="Source Sans 3" w:cs="Times New Roman"/>
                  <w:color w:val="000000"/>
                </w:rPr>
                <w:t>1803</w:t>
              </w:r>
            </w:ins>
          </w:p>
        </w:tc>
        <w:tc>
          <w:tcPr>
            <w:tcW w:w="1629" w:type="dxa"/>
          </w:tcPr>
          <w:p w14:paraId="34F5751F" w14:textId="19B90739" w:rsidR="008D6693" w:rsidRPr="003302F9" w:rsidRDefault="008D6693" w:rsidP="008D6693">
            <w:pPr>
              <w:pStyle w:val="Frspaiere"/>
              <w:rPr>
                <w:ins w:id="580" w:author="Administrator" w:date="2026-03-31T08:34:00Z"/>
                <w:rFonts w:ascii="Source Sans 3" w:eastAsia="Times New Roman" w:hAnsi="Source Sans 3" w:cs="Times New Roman"/>
                <w:color w:val="000000"/>
              </w:rPr>
            </w:pPr>
            <w:ins w:id="581" w:author="Administrator" w:date="2026-03-31T08:47:00Z">
              <w:r w:rsidRPr="00EB4B76">
                <w:rPr>
                  <w:rFonts w:ascii="Source Sans 3" w:eastAsia="Times New Roman" w:hAnsi="Source Sans 3" w:cs="Times New Roman"/>
                  <w:color w:val="000000"/>
                </w:rPr>
                <w:t>26-03-2026</w:t>
              </w:r>
            </w:ins>
          </w:p>
        </w:tc>
        <w:tc>
          <w:tcPr>
            <w:tcW w:w="8812" w:type="dxa"/>
          </w:tcPr>
          <w:p w14:paraId="479AE68D" w14:textId="04D407CA" w:rsidR="008D6693" w:rsidRDefault="008D6693" w:rsidP="008D6693">
            <w:pPr>
              <w:pStyle w:val="Frspaiere"/>
              <w:rPr>
                <w:ins w:id="582" w:author="Administrator" w:date="2026-03-31T08:34:00Z"/>
                <w:rFonts w:ascii="Source Sans 3" w:hAnsi="Source Sans 3" w:cs="Times New Roman"/>
                <w:lang w:val="ro-RO"/>
              </w:rPr>
            </w:pPr>
            <w:ins w:id="583" w:author="Administrator" w:date="2026-03-31T08:43:00Z">
              <w:r w:rsidRPr="00FD6C52">
                <w:rPr>
                  <w:rFonts w:ascii="Source Sans 3" w:hAnsi="Source Sans 3" w:cs="Times New Roman"/>
                  <w:lang w:val="ro-RO"/>
                </w:rPr>
                <w:t>Venit minim de incluziune</w:t>
              </w:r>
            </w:ins>
          </w:p>
        </w:tc>
        <w:tc>
          <w:tcPr>
            <w:tcW w:w="1560" w:type="dxa"/>
          </w:tcPr>
          <w:p w14:paraId="1C8B8338" w14:textId="77777777" w:rsidR="008D6693" w:rsidRPr="00A36374" w:rsidRDefault="008D6693" w:rsidP="008D6693">
            <w:pPr>
              <w:pStyle w:val="Frspaiere"/>
              <w:rPr>
                <w:ins w:id="584" w:author="Administrator" w:date="2026-03-31T08:34:00Z"/>
                <w:rFonts w:ascii="Source Sans 3" w:hAnsi="Source Sans 3" w:cs="Times New Roman"/>
                <w:color w:val="000000"/>
              </w:rPr>
            </w:pPr>
          </w:p>
        </w:tc>
      </w:tr>
      <w:tr w:rsidR="008D6693" w:rsidRPr="00A36374" w14:paraId="49CDDEC3" w14:textId="77777777" w:rsidTr="008D6693">
        <w:trPr>
          <w:trHeight w:val="480"/>
          <w:ins w:id="585" w:author="Administrator" w:date="2026-03-31T08:34:00Z"/>
        </w:trPr>
        <w:tc>
          <w:tcPr>
            <w:tcW w:w="889" w:type="dxa"/>
          </w:tcPr>
          <w:p w14:paraId="3D0FB6F7" w14:textId="68ABB2FE" w:rsidR="008D6693" w:rsidRDefault="008D6693" w:rsidP="008D6693">
            <w:pPr>
              <w:pStyle w:val="Frspaiere"/>
              <w:rPr>
                <w:ins w:id="586" w:author="Administrator" w:date="2026-03-31T08:34:00Z"/>
                <w:rFonts w:ascii="Source Sans 3" w:hAnsi="Source Sans 3" w:cs="Times New Roman"/>
                <w:color w:val="000000"/>
              </w:rPr>
            </w:pPr>
            <w:ins w:id="587" w:author="Administrator" w:date="2026-03-31T08:37:00Z">
              <w:r>
                <w:rPr>
                  <w:rFonts w:ascii="Source Sans 3" w:hAnsi="Source Sans 3" w:cs="Times New Roman"/>
                  <w:color w:val="000000"/>
                </w:rPr>
                <w:t>1802</w:t>
              </w:r>
            </w:ins>
          </w:p>
        </w:tc>
        <w:tc>
          <w:tcPr>
            <w:tcW w:w="1629" w:type="dxa"/>
          </w:tcPr>
          <w:p w14:paraId="1EEAF919" w14:textId="6A56E368" w:rsidR="008D6693" w:rsidRPr="003302F9" w:rsidRDefault="008D6693" w:rsidP="008D6693">
            <w:pPr>
              <w:pStyle w:val="Frspaiere"/>
              <w:rPr>
                <w:ins w:id="588" w:author="Administrator" w:date="2026-03-31T08:34:00Z"/>
                <w:rFonts w:ascii="Source Sans 3" w:eastAsia="Times New Roman" w:hAnsi="Source Sans 3" w:cs="Times New Roman"/>
                <w:color w:val="000000"/>
              </w:rPr>
            </w:pPr>
            <w:ins w:id="589" w:author="Administrator" w:date="2026-03-31T08:47:00Z">
              <w:r w:rsidRPr="00EB4B76">
                <w:rPr>
                  <w:rFonts w:ascii="Source Sans 3" w:eastAsia="Times New Roman" w:hAnsi="Source Sans 3" w:cs="Times New Roman"/>
                  <w:color w:val="000000"/>
                </w:rPr>
                <w:t>26-03-2026</w:t>
              </w:r>
            </w:ins>
          </w:p>
        </w:tc>
        <w:tc>
          <w:tcPr>
            <w:tcW w:w="8812" w:type="dxa"/>
          </w:tcPr>
          <w:p w14:paraId="376305FB" w14:textId="553B9145" w:rsidR="008D6693" w:rsidRDefault="008D6693" w:rsidP="008D6693">
            <w:pPr>
              <w:pStyle w:val="Frspaiere"/>
              <w:rPr>
                <w:ins w:id="590" w:author="Administrator" w:date="2026-03-31T08:34:00Z"/>
                <w:rFonts w:ascii="Source Sans 3" w:hAnsi="Source Sans 3" w:cs="Times New Roman"/>
                <w:lang w:val="ro-RO"/>
              </w:rPr>
            </w:pPr>
            <w:ins w:id="591" w:author="Administrator" w:date="2026-03-31T08:43:00Z">
              <w:r w:rsidRPr="00FD6C52">
                <w:rPr>
                  <w:rFonts w:ascii="Source Sans 3" w:hAnsi="Source Sans 3" w:cs="Times New Roman"/>
                  <w:lang w:val="ro-RO"/>
                </w:rPr>
                <w:t>Venit minim de incluziune</w:t>
              </w:r>
            </w:ins>
          </w:p>
        </w:tc>
        <w:tc>
          <w:tcPr>
            <w:tcW w:w="1560" w:type="dxa"/>
          </w:tcPr>
          <w:p w14:paraId="6CE9361D" w14:textId="77777777" w:rsidR="008D6693" w:rsidRPr="00A36374" w:rsidRDefault="008D6693" w:rsidP="008D6693">
            <w:pPr>
              <w:pStyle w:val="Frspaiere"/>
              <w:rPr>
                <w:ins w:id="592" w:author="Administrator" w:date="2026-03-31T08:34:00Z"/>
                <w:rFonts w:ascii="Source Sans 3" w:hAnsi="Source Sans 3" w:cs="Times New Roman"/>
                <w:color w:val="000000"/>
              </w:rPr>
            </w:pPr>
          </w:p>
        </w:tc>
      </w:tr>
      <w:tr w:rsidR="008D6693" w:rsidRPr="00A36374" w14:paraId="070C3712" w14:textId="77777777" w:rsidTr="008D6693">
        <w:trPr>
          <w:trHeight w:val="480"/>
          <w:ins w:id="593" w:author="Administrator" w:date="2026-03-31T08:34:00Z"/>
        </w:trPr>
        <w:tc>
          <w:tcPr>
            <w:tcW w:w="889" w:type="dxa"/>
          </w:tcPr>
          <w:p w14:paraId="79E7ABCA" w14:textId="49DAC45B" w:rsidR="008D6693" w:rsidRDefault="008D6693" w:rsidP="008D6693">
            <w:pPr>
              <w:pStyle w:val="Frspaiere"/>
              <w:rPr>
                <w:ins w:id="594" w:author="Administrator" w:date="2026-03-31T08:34:00Z"/>
                <w:rFonts w:ascii="Source Sans 3" w:hAnsi="Source Sans 3" w:cs="Times New Roman"/>
                <w:color w:val="000000"/>
              </w:rPr>
            </w:pPr>
            <w:ins w:id="595" w:author="Administrator" w:date="2026-03-31T08:37:00Z">
              <w:r>
                <w:rPr>
                  <w:rFonts w:ascii="Source Sans 3" w:hAnsi="Source Sans 3" w:cs="Times New Roman"/>
                  <w:color w:val="000000"/>
                </w:rPr>
                <w:t>1801</w:t>
              </w:r>
            </w:ins>
          </w:p>
        </w:tc>
        <w:tc>
          <w:tcPr>
            <w:tcW w:w="1629" w:type="dxa"/>
          </w:tcPr>
          <w:p w14:paraId="47B65320" w14:textId="225EF47C" w:rsidR="008D6693" w:rsidRPr="003302F9" w:rsidRDefault="008D6693" w:rsidP="008D6693">
            <w:pPr>
              <w:pStyle w:val="Frspaiere"/>
              <w:rPr>
                <w:ins w:id="596" w:author="Administrator" w:date="2026-03-31T08:34:00Z"/>
                <w:rFonts w:ascii="Source Sans 3" w:eastAsia="Times New Roman" w:hAnsi="Source Sans 3" w:cs="Times New Roman"/>
                <w:color w:val="000000"/>
              </w:rPr>
            </w:pPr>
            <w:ins w:id="597" w:author="Administrator" w:date="2026-03-31T08:47:00Z">
              <w:r w:rsidRPr="00EB4B76">
                <w:rPr>
                  <w:rFonts w:ascii="Source Sans 3" w:eastAsia="Times New Roman" w:hAnsi="Source Sans 3" w:cs="Times New Roman"/>
                  <w:color w:val="000000"/>
                </w:rPr>
                <w:t>26-03-2026</w:t>
              </w:r>
            </w:ins>
          </w:p>
        </w:tc>
        <w:tc>
          <w:tcPr>
            <w:tcW w:w="8812" w:type="dxa"/>
          </w:tcPr>
          <w:p w14:paraId="389FDE73" w14:textId="6940E971" w:rsidR="008D6693" w:rsidRDefault="008D6693" w:rsidP="008D6693">
            <w:pPr>
              <w:pStyle w:val="Frspaiere"/>
              <w:rPr>
                <w:ins w:id="598" w:author="Administrator" w:date="2026-03-31T08:34:00Z"/>
                <w:rFonts w:ascii="Source Sans 3" w:hAnsi="Source Sans 3" w:cs="Times New Roman"/>
                <w:lang w:val="ro-RO"/>
              </w:rPr>
            </w:pPr>
            <w:ins w:id="599" w:author="Administrator" w:date="2026-03-31T08:43:00Z">
              <w:r w:rsidRPr="00FD6C52">
                <w:rPr>
                  <w:rFonts w:ascii="Source Sans 3" w:hAnsi="Source Sans 3" w:cs="Times New Roman"/>
                  <w:lang w:val="ro-RO"/>
                </w:rPr>
                <w:t>Venit minim de incluziune</w:t>
              </w:r>
            </w:ins>
          </w:p>
        </w:tc>
        <w:tc>
          <w:tcPr>
            <w:tcW w:w="1560" w:type="dxa"/>
          </w:tcPr>
          <w:p w14:paraId="6825A3DD" w14:textId="77777777" w:rsidR="008D6693" w:rsidRPr="00A36374" w:rsidRDefault="008D6693" w:rsidP="008D6693">
            <w:pPr>
              <w:pStyle w:val="Frspaiere"/>
              <w:rPr>
                <w:ins w:id="600" w:author="Administrator" w:date="2026-03-31T08:34:00Z"/>
                <w:rFonts w:ascii="Source Sans 3" w:hAnsi="Source Sans 3" w:cs="Times New Roman"/>
                <w:color w:val="000000"/>
              </w:rPr>
            </w:pPr>
          </w:p>
        </w:tc>
      </w:tr>
      <w:tr w:rsidR="008D6693" w:rsidRPr="00A36374" w14:paraId="669D339A" w14:textId="77777777" w:rsidTr="008D6693">
        <w:trPr>
          <w:trHeight w:val="480"/>
          <w:ins w:id="601" w:author="Administrator" w:date="2026-03-31T08:34:00Z"/>
        </w:trPr>
        <w:tc>
          <w:tcPr>
            <w:tcW w:w="889" w:type="dxa"/>
          </w:tcPr>
          <w:p w14:paraId="7AA96296" w14:textId="49FB5438" w:rsidR="008D6693" w:rsidRDefault="008D6693" w:rsidP="008D6693">
            <w:pPr>
              <w:pStyle w:val="Frspaiere"/>
              <w:rPr>
                <w:ins w:id="602" w:author="Administrator" w:date="2026-03-31T08:34:00Z"/>
                <w:rFonts w:ascii="Source Sans 3" w:hAnsi="Source Sans 3" w:cs="Times New Roman"/>
                <w:color w:val="000000"/>
              </w:rPr>
            </w:pPr>
            <w:ins w:id="603" w:author="Administrator" w:date="2026-03-31T08:37:00Z">
              <w:r>
                <w:rPr>
                  <w:rFonts w:ascii="Source Sans 3" w:hAnsi="Source Sans 3" w:cs="Times New Roman"/>
                  <w:color w:val="000000"/>
                </w:rPr>
                <w:t>1800</w:t>
              </w:r>
            </w:ins>
          </w:p>
        </w:tc>
        <w:tc>
          <w:tcPr>
            <w:tcW w:w="1629" w:type="dxa"/>
          </w:tcPr>
          <w:p w14:paraId="4F380569" w14:textId="2FD5FB82" w:rsidR="008D6693" w:rsidRPr="003302F9" w:rsidRDefault="008D6693" w:rsidP="008D6693">
            <w:pPr>
              <w:pStyle w:val="Frspaiere"/>
              <w:rPr>
                <w:ins w:id="604" w:author="Administrator" w:date="2026-03-31T08:34:00Z"/>
                <w:rFonts w:ascii="Source Sans 3" w:eastAsia="Times New Roman" w:hAnsi="Source Sans 3" w:cs="Times New Roman"/>
                <w:color w:val="000000"/>
              </w:rPr>
            </w:pPr>
            <w:ins w:id="605" w:author="Administrator" w:date="2026-03-31T08:47:00Z">
              <w:r w:rsidRPr="00EB4B76">
                <w:rPr>
                  <w:rFonts w:ascii="Source Sans 3" w:eastAsia="Times New Roman" w:hAnsi="Source Sans 3" w:cs="Times New Roman"/>
                  <w:color w:val="000000"/>
                </w:rPr>
                <w:t>26-03-2026</w:t>
              </w:r>
            </w:ins>
          </w:p>
        </w:tc>
        <w:tc>
          <w:tcPr>
            <w:tcW w:w="8812" w:type="dxa"/>
          </w:tcPr>
          <w:p w14:paraId="33345CCB" w14:textId="7A488B09" w:rsidR="008D6693" w:rsidRDefault="008D6693" w:rsidP="008D6693">
            <w:pPr>
              <w:pStyle w:val="Frspaiere"/>
              <w:rPr>
                <w:ins w:id="606" w:author="Administrator" w:date="2026-03-31T08:34:00Z"/>
                <w:rFonts w:ascii="Source Sans 3" w:hAnsi="Source Sans 3" w:cs="Times New Roman"/>
                <w:lang w:val="ro-RO"/>
              </w:rPr>
            </w:pPr>
            <w:ins w:id="607" w:author="Administrator" w:date="2026-03-31T08:43:00Z">
              <w:r w:rsidRPr="00FD6C52">
                <w:rPr>
                  <w:rFonts w:ascii="Source Sans 3" w:hAnsi="Source Sans 3" w:cs="Times New Roman"/>
                  <w:lang w:val="ro-RO"/>
                </w:rPr>
                <w:t>Venit minim de incluziune</w:t>
              </w:r>
            </w:ins>
          </w:p>
        </w:tc>
        <w:tc>
          <w:tcPr>
            <w:tcW w:w="1560" w:type="dxa"/>
          </w:tcPr>
          <w:p w14:paraId="7AD8B4CE" w14:textId="77777777" w:rsidR="008D6693" w:rsidRPr="00A36374" w:rsidRDefault="008D6693" w:rsidP="008D6693">
            <w:pPr>
              <w:pStyle w:val="Frspaiere"/>
              <w:rPr>
                <w:ins w:id="608" w:author="Administrator" w:date="2026-03-31T08:34:00Z"/>
                <w:rFonts w:ascii="Source Sans 3" w:hAnsi="Source Sans 3" w:cs="Times New Roman"/>
                <w:color w:val="000000"/>
              </w:rPr>
            </w:pPr>
          </w:p>
        </w:tc>
      </w:tr>
      <w:tr w:rsidR="008D6693" w:rsidRPr="00A36374" w14:paraId="39543DC7" w14:textId="77777777" w:rsidTr="008D6693">
        <w:trPr>
          <w:trHeight w:val="480"/>
          <w:ins w:id="609" w:author="Administrator" w:date="2026-03-31T08:34:00Z"/>
        </w:trPr>
        <w:tc>
          <w:tcPr>
            <w:tcW w:w="889" w:type="dxa"/>
          </w:tcPr>
          <w:p w14:paraId="37D18306" w14:textId="40BDBCA8" w:rsidR="008D6693" w:rsidRDefault="008D6693" w:rsidP="008D6693">
            <w:pPr>
              <w:pStyle w:val="Frspaiere"/>
              <w:rPr>
                <w:ins w:id="610" w:author="Administrator" w:date="2026-03-31T08:34:00Z"/>
                <w:rFonts w:ascii="Source Sans 3" w:hAnsi="Source Sans 3" w:cs="Times New Roman"/>
                <w:color w:val="000000"/>
              </w:rPr>
            </w:pPr>
            <w:ins w:id="611" w:author="Administrator" w:date="2026-03-31T08:37:00Z">
              <w:r>
                <w:rPr>
                  <w:rFonts w:ascii="Source Sans 3" w:hAnsi="Source Sans 3" w:cs="Times New Roman"/>
                  <w:color w:val="000000"/>
                </w:rPr>
                <w:t>1799</w:t>
              </w:r>
            </w:ins>
          </w:p>
        </w:tc>
        <w:tc>
          <w:tcPr>
            <w:tcW w:w="1629" w:type="dxa"/>
          </w:tcPr>
          <w:p w14:paraId="7B9C3C1E" w14:textId="3F1E887D" w:rsidR="008D6693" w:rsidRPr="003302F9" w:rsidRDefault="008D6693" w:rsidP="008D6693">
            <w:pPr>
              <w:pStyle w:val="Frspaiere"/>
              <w:rPr>
                <w:ins w:id="612" w:author="Administrator" w:date="2026-03-31T08:34:00Z"/>
                <w:rFonts w:ascii="Source Sans 3" w:eastAsia="Times New Roman" w:hAnsi="Source Sans 3" w:cs="Times New Roman"/>
                <w:color w:val="000000"/>
              </w:rPr>
            </w:pPr>
            <w:ins w:id="613" w:author="Administrator" w:date="2026-03-31T08:47:00Z">
              <w:r w:rsidRPr="00EB4B76">
                <w:rPr>
                  <w:rFonts w:ascii="Source Sans 3" w:eastAsia="Times New Roman" w:hAnsi="Source Sans 3" w:cs="Times New Roman"/>
                  <w:color w:val="000000"/>
                </w:rPr>
                <w:t>26-03-2026</w:t>
              </w:r>
            </w:ins>
          </w:p>
        </w:tc>
        <w:tc>
          <w:tcPr>
            <w:tcW w:w="8812" w:type="dxa"/>
          </w:tcPr>
          <w:p w14:paraId="33BB3AEB" w14:textId="4C0AC331" w:rsidR="008D6693" w:rsidRDefault="008D6693" w:rsidP="008D6693">
            <w:pPr>
              <w:pStyle w:val="Frspaiere"/>
              <w:rPr>
                <w:ins w:id="614" w:author="Administrator" w:date="2026-03-31T08:34:00Z"/>
                <w:rFonts w:ascii="Source Sans 3" w:hAnsi="Source Sans 3" w:cs="Times New Roman"/>
                <w:lang w:val="ro-RO"/>
              </w:rPr>
            </w:pPr>
            <w:ins w:id="615" w:author="Administrator" w:date="2026-03-31T08:43:00Z">
              <w:r w:rsidRPr="00FD6C52">
                <w:rPr>
                  <w:rFonts w:ascii="Source Sans 3" w:hAnsi="Source Sans 3" w:cs="Times New Roman"/>
                  <w:lang w:val="ro-RO"/>
                </w:rPr>
                <w:t>Venit minim de incluziune</w:t>
              </w:r>
            </w:ins>
          </w:p>
        </w:tc>
        <w:tc>
          <w:tcPr>
            <w:tcW w:w="1560" w:type="dxa"/>
          </w:tcPr>
          <w:p w14:paraId="30D01221" w14:textId="77777777" w:rsidR="008D6693" w:rsidRPr="00A36374" w:rsidRDefault="008D6693" w:rsidP="008D6693">
            <w:pPr>
              <w:pStyle w:val="Frspaiere"/>
              <w:rPr>
                <w:ins w:id="616" w:author="Administrator" w:date="2026-03-31T08:34:00Z"/>
                <w:rFonts w:ascii="Source Sans 3" w:hAnsi="Source Sans 3" w:cs="Times New Roman"/>
                <w:color w:val="000000"/>
              </w:rPr>
            </w:pPr>
          </w:p>
        </w:tc>
      </w:tr>
      <w:tr w:rsidR="008D6693" w:rsidRPr="00A36374" w14:paraId="41554C4E" w14:textId="77777777" w:rsidTr="008D6693">
        <w:trPr>
          <w:trHeight w:val="480"/>
          <w:ins w:id="617" w:author="Administrator" w:date="2026-03-31T08:34:00Z"/>
        </w:trPr>
        <w:tc>
          <w:tcPr>
            <w:tcW w:w="889" w:type="dxa"/>
          </w:tcPr>
          <w:p w14:paraId="6FD2C133" w14:textId="54970593" w:rsidR="008D6693" w:rsidRDefault="008D6693" w:rsidP="008D6693">
            <w:pPr>
              <w:pStyle w:val="Frspaiere"/>
              <w:rPr>
                <w:ins w:id="618" w:author="Administrator" w:date="2026-03-31T08:34:00Z"/>
                <w:rFonts w:ascii="Source Sans 3" w:hAnsi="Source Sans 3" w:cs="Times New Roman"/>
                <w:color w:val="000000"/>
              </w:rPr>
            </w:pPr>
            <w:ins w:id="619" w:author="Administrator" w:date="2026-03-31T08:37:00Z">
              <w:r>
                <w:rPr>
                  <w:rFonts w:ascii="Source Sans 3" w:hAnsi="Source Sans 3" w:cs="Times New Roman"/>
                  <w:color w:val="000000"/>
                </w:rPr>
                <w:t>1798</w:t>
              </w:r>
            </w:ins>
          </w:p>
        </w:tc>
        <w:tc>
          <w:tcPr>
            <w:tcW w:w="1629" w:type="dxa"/>
          </w:tcPr>
          <w:p w14:paraId="034AAD6E" w14:textId="1166EA38" w:rsidR="008D6693" w:rsidRPr="003302F9" w:rsidRDefault="008D6693" w:rsidP="008D6693">
            <w:pPr>
              <w:pStyle w:val="Frspaiere"/>
              <w:rPr>
                <w:ins w:id="620" w:author="Administrator" w:date="2026-03-31T08:34:00Z"/>
                <w:rFonts w:ascii="Source Sans 3" w:eastAsia="Times New Roman" w:hAnsi="Source Sans 3" w:cs="Times New Roman"/>
                <w:color w:val="000000"/>
              </w:rPr>
            </w:pPr>
            <w:ins w:id="621" w:author="Administrator" w:date="2026-03-31T08:47:00Z">
              <w:r w:rsidRPr="00EB4B76">
                <w:rPr>
                  <w:rFonts w:ascii="Source Sans 3" w:eastAsia="Times New Roman" w:hAnsi="Source Sans 3" w:cs="Times New Roman"/>
                  <w:color w:val="000000"/>
                </w:rPr>
                <w:t>26-03-2026</w:t>
              </w:r>
            </w:ins>
          </w:p>
        </w:tc>
        <w:tc>
          <w:tcPr>
            <w:tcW w:w="8812" w:type="dxa"/>
          </w:tcPr>
          <w:p w14:paraId="62EBF7A7" w14:textId="53EF106E" w:rsidR="008D6693" w:rsidRDefault="008D6693" w:rsidP="008D6693">
            <w:pPr>
              <w:pStyle w:val="Frspaiere"/>
              <w:rPr>
                <w:ins w:id="622" w:author="Administrator" w:date="2026-03-31T08:34:00Z"/>
                <w:rFonts w:ascii="Source Sans 3" w:hAnsi="Source Sans 3" w:cs="Times New Roman"/>
                <w:lang w:val="ro-RO"/>
              </w:rPr>
            </w:pPr>
            <w:ins w:id="623" w:author="Administrator" w:date="2026-03-31T08:43:00Z">
              <w:r w:rsidRPr="00FD6C52">
                <w:rPr>
                  <w:rFonts w:ascii="Source Sans 3" w:hAnsi="Source Sans 3" w:cs="Times New Roman"/>
                  <w:lang w:val="ro-RO"/>
                </w:rPr>
                <w:t>Venit minim de incluziune</w:t>
              </w:r>
            </w:ins>
          </w:p>
        </w:tc>
        <w:tc>
          <w:tcPr>
            <w:tcW w:w="1560" w:type="dxa"/>
          </w:tcPr>
          <w:p w14:paraId="11889F55" w14:textId="77777777" w:rsidR="008D6693" w:rsidRPr="00A36374" w:rsidRDefault="008D6693" w:rsidP="008D6693">
            <w:pPr>
              <w:pStyle w:val="Frspaiere"/>
              <w:rPr>
                <w:ins w:id="624" w:author="Administrator" w:date="2026-03-31T08:34:00Z"/>
                <w:rFonts w:ascii="Source Sans 3" w:hAnsi="Source Sans 3" w:cs="Times New Roman"/>
                <w:color w:val="000000"/>
              </w:rPr>
            </w:pPr>
          </w:p>
        </w:tc>
      </w:tr>
      <w:tr w:rsidR="008D6693" w:rsidRPr="00A36374" w14:paraId="1CF98B4D" w14:textId="77777777" w:rsidTr="008D6693">
        <w:trPr>
          <w:trHeight w:val="480"/>
          <w:ins w:id="625" w:author="Administrator" w:date="2026-03-31T08:34:00Z"/>
        </w:trPr>
        <w:tc>
          <w:tcPr>
            <w:tcW w:w="889" w:type="dxa"/>
          </w:tcPr>
          <w:p w14:paraId="005D30AB" w14:textId="4DDA8E6F" w:rsidR="008D6693" w:rsidRDefault="008D6693" w:rsidP="008D6693">
            <w:pPr>
              <w:pStyle w:val="Frspaiere"/>
              <w:rPr>
                <w:ins w:id="626" w:author="Administrator" w:date="2026-03-31T08:34:00Z"/>
                <w:rFonts w:ascii="Source Sans 3" w:hAnsi="Source Sans 3" w:cs="Times New Roman"/>
                <w:color w:val="000000"/>
              </w:rPr>
            </w:pPr>
            <w:ins w:id="627" w:author="Administrator" w:date="2026-03-31T08:37:00Z">
              <w:r>
                <w:rPr>
                  <w:rFonts w:ascii="Source Sans 3" w:hAnsi="Source Sans 3" w:cs="Times New Roman"/>
                  <w:color w:val="000000"/>
                </w:rPr>
                <w:t>1797</w:t>
              </w:r>
            </w:ins>
          </w:p>
        </w:tc>
        <w:tc>
          <w:tcPr>
            <w:tcW w:w="1629" w:type="dxa"/>
          </w:tcPr>
          <w:p w14:paraId="1220CBEB" w14:textId="343432C6" w:rsidR="008D6693" w:rsidRPr="003302F9" w:rsidRDefault="008D6693" w:rsidP="008D6693">
            <w:pPr>
              <w:pStyle w:val="Frspaiere"/>
              <w:rPr>
                <w:ins w:id="628" w:author="Administrator" w:date="2026-03-31T08:34:00Z"/>
                <w:rFonts w:ascii="Source Sans 3" w:eastAsia="Times New Roman" w:hAnsi="Source Sans 3" w:cs="Times New Roman"/>
                <w:color w:val="000000"/>
              </w:rPr>
            </w:pPr>
            <w:ins w:id="629" w:author="Administrator" w:date="2026-03-31T08:47:00Z">
              <w:r w:rsidRPr="00EB4B76">
                <w:rPr>
                  <w:rFonts w:ascii="Source Sans 3" w:eastAsia="Times New Roman" w:hAnsi="Source Sans 3" w:cs="Times New Roman"/>
                  <w:color w:val="000000"/>
                </w:rPr>
                <w:t>26-03-2026</w:t>
              </w:r>
            </w:ins>
          </w:p>
        </w:tc>
        <w:tc>
          <w:tcPr>
            <w:tcW w:w="8812" w:type="dxa"/>
          </w:tcPr>
          <w:p w14:paraId="0F3BA7E7" w14:textId="15563FCE" w:rsidR="008D6693" w:rsidRDefault="008D6693" w:rsidP="008D6693">
            <w:pPr>
              <w:pStyle w:val="Frspaiere"/>
              <w:rPr>
                <w:ins w:id="630" w:author="Administrator" w:date="2026-03-31T08:34:00Z"/>
                <w:rFonts w:ascii="Source Sans 3" w:hAnsi="Source Sans 3" w:cs="Times New Roman"/>
                <w:lang w:val="ro-RO"/>
              </w:rPr>
            </w:pPr>
            <w:ins w:id="631" w:author="Administrator" w:date="2026-03-31T08:43:00Z">
              <w:r w:rsidRPr="00FD6C52">
                <w:rPr>
                  <w:rFonts w:ascii="Source Sans 3" w:hAnsi="Source Sans 3" w:cs="Times New Roman"/>
                  <w:lang w:val="ro-RO"/>
                </w:rPr>
                <w:t>Venit minim de incluziune</w:t>
              </w:r>
            </w:ins>
          </w:p>
        </w:tc>
        <w:tc>
          <w:tcPr>
            <w:tcW w:w="1560" w:type="dxa"/>
          </w:tcPr>
          <w:p w14:paraId="7EA50D3B" w14:textId="77777777" w:rsidR="008D6693" w:rsidRPr="00A36374" w:rsidRDefault="008D6693" w:rsidP="008D6693">
            <w:pPr>
              <w:pStyle w:val="Frspaiere"/>
              <w:rPr>
                <w:ins w:id="632" w:author="Administrator" w:date="2026-03-31T08:34:00Z"/>
                <w:rFonts w:ascii="Source Sans 3" w:hAnsi="Source Sans 3" w:cs="Times New Roman"/>
                <w:color w:val="000000"/>
              </w:rPr>
            </w:pPr>
          </w:p>
        </w:tc>
      </w:tr>
      <w:tr w:rsidR="008D6693" w:rsidRPr="00A36374" w14:paraId="0A3B7E0A" w14:textId="77777777" w:rsidTr="008D6693">
        <w:trPr>
          <w:trHeight w:val="480"/>
          <w:ins w:id="633" w:author="Administrator" w:date="2026-03-31T08:34:00Z"/>
        </w:trPr>
        <w:tc>
          <w:tcPr>
            <w:tcW w:w="889" w:type="dxa"/>
          </w:tcPr>
          <w:p w14:paraId="2C61C032" w14:textId="77889575" w:rsidR="008D6693" w:rsidRDefault="008D6693" w:rsidP="008D6693">
            <w:pPr>
              <w:pStyle w:val="Frspaiere"/>
              <w:rPr>
                <w:ins w:id="634" w:author="Administrator" w:date="2026-03-31T08:34:00Z"/>
                <w:rFonts w:ascii="Source Sans 3" w:hAnsi="Source Sans 3" w:cs="Times New Roman"/>
                <w:color w:val="000000"/>
              </w:rPr>
            </w:pPr>
            <w:ins w:id="635" w:author="Administrator" w:date="2026-03-31T08:37:00Z">
              <w:r>
                <w:rPr>
                  <w:rFonts w:ascii="Source Sans 3" w:hAnsi="Source Sans 3" w:cs="Times New Roman"/>
                  <w:color w:val="000000"/>
                </w:rPr>
                <w:t>1796</w:t>
              </w:r>
            </w:ins>
          </w:p>
        </w:tc>
        <w:tc>
          <w:tcPr>
            <w:tcW w:w="1629" w:type="dxa"/>
          </w:tcPr>
          <w:p w14:paraId="3D1712FC" w14:textId="518C93E5" w:rsidR="008D6693" w:rsidRPr="003302F9" w:rsidRDefault="008D6693" w:rsidP="008D6693">
            <w:pPr>
              <w:pStyle w:val="Frspaiere"/>
              <w:rPr>
                <w:ins w:id="636" w:author="Administrator" w:date="2026-03-31T08:34:00Z"/>
                <w:rFonts w:ascii="Source Sans 3" w:eastAsia="Times New Roman" w:hAnsi="Source Sans 3" w:cs="Times New Roman"/>
                <w:color w:val="000000"/>
              </w:rPr>
            </w:pPr>
            <w:ins w:id="637" w:author="Administrator" w:date="2026-03-31T08:47:00Z">
              <w:r w:rsidRPr="00EB4B76">
                <w:rPr>
                  <w:rFonts w:ascii="Source Sans 3" w:eastAsia="Times New Roman" w:hAnsi="Source Sans 3" w:cs="Times New Roman"/>
                  <w:color w:val="000000"/>
                </w:rPr>
                <w:t>26-03-2026</w:t>
              </w:r>
            </w:ins>
          </w:p>
        </w:tc>
        <w:tc>
          <w:tcPr>
            <w:tcW w:w="8812" w:type="dxa"/>
          </w:tcPr>
          <w:p w14:paraId="394018B3" w14:textId="28DA6E45" w:rsidR="008D6693" w:rsidRDefault="008D6693" w:rsidP="008D6693">
            <w:pPr>
              <w:pStyle w:val="Frspaiere"/>
              <w:rPr>
                <w:ins w:id="638" w:author="Administrator" w:date="2026-03-31T08:34:00Z"/>
                <w:rFonts w:ascii="Source Sans 3" w:hAnsi="Source Sans 3" w:cs="Times New Roman"/>
                <w:lang w:val="ro-RO"/>
              </w:rPr>
            </w:pPr>
            <w:ins w:id="639" w:author="Administrator" w:date="2026-03-31T08:43:00Z">
              <w:r w:rsidRPr="00FD6C52">
                <w:rPr>
                  <w:rFonts w:ascii="Source Sans 3" w:hAnsi="Source Sans 3" w:cs="Times New Roman"/>
                  <w:lang w:val="ro-RO"/>
                </w:rPr>
                <w:t>Venit minim de incluziune</w:t>
              </w:r>
            </w:ins>
          </w:p>
        </w:tc>
        <w:tc>
          <w:tcPr>
            <w:tcW w:w="1560" w:type="dxa"/>
          </w:tcPr>
          <w:p w14:paraId="6B006BFB" w14:textId="77777777" w:rsidR="008D6693" w:rsidRPr="00A36374" w:rsidRDefault="008D6693" w:rsidP="008D6693">
            <w:pPr>
              <w:pStyle w:val="Frspaiere"/>
              <w:rPr>
                <w:ins w:id="640" w:author="Administrator" w:date="2026-03-31T08:34:00Z"/>
                <w:rFonts w:ascii="Source Sans 3" w:hAnsi="Source Sans 3" w:cs="Times New Roman"/>
                <w:color w:val="000000"/>
              </w:rPr>
            </w:pPr>
          </w:p>
        </w:tc>
      </w:tr>
      <w:tr w:rsidR="008D6693" w:rsidRPr="00A36374" w14:paraId="737B765A" w14:textId="77777777" w:rsidTr="008D6693">
        <w:trPr>
          <w:trHeight w:val="480"/>
          <w:ins w:id="641" w:author="Administrator" w:date="2026-03-31T08:34:00Z"/>
        </w:trPr>
        <w:tc>
          <w:tcPr>
            <w:tcW w:w="889" w:type="dxa"/>
          </w:tcPr>
          <w:p w14:paraId="275EF0DE" w14:textId="7A06F241" w:rsidR="008D6693" w:rsidRDefault="008D6693" w:rsidP="008D6693">
            <w:pPr>
              <w:pStyle w:val="Frspaiere"/>
              <w:rPr>
                <w:ins w:id="642" w:author="Administrator" w:date="2026-03-31T08:34:00Z"/>
                <w:rFonts w:ascii="Source Sans 3" w:hAnsi="Source Sans 3" w:cs="Times New Roman"/>
                <w:color w:val="000000"/>
              </w:rPr>
            </w:pPr>
            <w:ins w:id="643" w:author="Administrator" w:date="2026-03-31T08:37:00Z">
              <w:r>
                <w:rPr>
                  <w:rFonts w:ascii="Source Sans 3" w:hAnsi="Source Sans 3" w:cs="Times New Roman"/>
                  <w:color w:val="000000"/>
                </w:rPr>
                <w:t>1795</w:t>
              </w:r>
            </w:ins>
          </w:p>
        </w:tc>
        <w:tc>
          <w:tcPr>
            <w:tcW w:w="1629" w:type="dxa"/>
          </w:tcPr>
          <w:p w14:paraId="004B4713" w14:textId="7D180EC8" w:rsidR="008D6693" w:rsidRPr="003302F9" w:rsidRDefault="008D6693" w:rsidP="008D6693">
            <w:pPr>
              <w:pStyle w:val="Frspaiere"/>
              <w:rPr>
                <w:ins w:id="644" w:author="Administrator" w:date="2026-03-31T08:34:00Z"/>
                <w:rFonts w:ascii="Source Sans 3" w:eastAsia="Times New Roman" w:hAnsi="Source Sans 3" w:cs="Times New Roman"/>
                <w:color w:val="000000"/>
              </w:rPr>
            </w:pPr>
            <w:ins w:id="645" w:author="Administrator" w:date="2026-03-31T08:46:00Z">
              <w:r w:rsidRPr="00BD5992">
                <w:rPr>
                  <w:rFonts w:ascii="Source Sans 3" w:eastAsia="Times New Roman" w:hAnsi="Source Sans 3" w:cs="Times New Roman"/>
                  <w:color w:val="000000"/>
                </w:rPr>
                <w:t>26-03-2026</w:t>
              </w:r>
            </w:ins>
          </w:p>
        </w:tc>
        <w:tc>
          <w:tcPr>
            <w:tcW w:w="8812" w:type="dxa"/>
          </w:tcPr>
          <w:p w14:paraId="62F24FE2" w14:textId="641DAD86" w:rsidR="008D6693" w:rsidRDefault="008D6693" w:rsidP="008D6693">
            <w:pPr>
              <w:pStyle w:val="Frspaiere"/>
              <w:rPr>
                <w:ins w:id="646" w:author="Administrator" w:date="2026-03-31T08:34:00Z"/>
                <w:rFonts w:ascii="Source Sans 3" w:hAnsi="Source Sans 3" w:cs="Times New Roman"/>
                <w:lang w:val="ro-RO"/>
              </w:rPr>
            </w:pPr>
            <w:ins w:id="647" w:author="Administrator" w:date="2026-03-31T08:43:00Z">
              <w:r w:rsidRPr="00D12FBB">
                <w:rPr>
                  <w:rFonts w:ascii="Source Sans 3" w:hAnsi="Source Sans 3" w:cs="Times New Roman"/>
                  <w:lang w:val="ro-RO"/>
                </w:rPr>
                <w:t>Venit minim de incluziune</w:t>
              </w:r>
            </w:ins>
          </w:p>
        </w:tc>
        <w:tc>
          <w:tcPr>
            <w:tcW w:w="1560" w:type="dxa"/>
          </w:tcPr>
          <w:p w14:paraId="04EF82D9" w14:textId="77777777" w:rsidR="008D6693" w:rsidRPr="00A36374" w:rsidRDefault="008D6693" w:rsidP="008D6693">
            <w:pPr>
              <w:pStyle w:val="Frspaiere"/>
              <w:rPr>
                <w:ins w:id="648" w:author="Administrator" w:date="2026-03-31T08:34:00Z"/>
                <w:rFonts w:ascii="Source Sans 3" w:hAnsi="Source Sans 3" w:cs="Times New Roman"/>
                <w:color w:val="000000"/>
              </w:rPr>
            </w:pPr>
          </w:p>
        </w:tc>
      </w:tr>
      <w:tr w:rsidR="008D6693" w:rsidRPr="00A36374" w14:paraId="74DAE916" w14:textId="77777777" w:rsidTr="008D6693">
        <w:trPr>
          <w:trHeight w:val="480"/>
          <w:ins w:id="649" w:author="Administrator" w:date="2026-03-31T08:34:00Z"/>
        </w:trPr>
        <w:tc>
          <w:tcPr>
            <w:tcW w:w="889" w:type="dxa"/>
          </w:tcPr>
          <w:p w14:paraId="62784B63" w14:textId="4530BE72" w:rsidR="008D6693" w:rsidRDefault="008D6693" w:rsidP="008D6693">
            <w:pPr>
              <w:pStyle w:val="Frspaiere"/>
              <w:rPr>
                <w:ins w:id="650" w:author="Administrator" w:date="2026-03-31T08:34:00Z"/>
                <w:rFonts w:ascii="Source Sans 3" w:hAnsi="Source Sans 3" w:cs="Times New Roman"/>
                <w:color w:val="000000"/>
              </w:rPr>
            </w:pPr>
            <w:ins w:id="651" w:author="Administrator" w:date="2026-03-31T08:37:00Z">
              <w:r>
                <w:rPr>
                  <w:rFonts w:ascii="Source Sans 3" w:hAnsi="Source Sans 3" w:cs="Times New Roman"/>
                  <w:color w:val="000000"/>
                </w:rPr>
                <w:t>1794</w:t>
              </w:r>
            </w:ins>
          </w:p>
        </w:tc>
        <w:tc>
          <w:tcPr>
            <w:tcW w:w="1629" w:type="dxa"/>
          </w:tcPr>
          <w:p w14:paraId="3BF0F5FF" w14:textId="1EFC0917" w:rsidR="008D6693" w:rsidRPr="003302F9" w:rsidRDefault="008D6693" w:rsidP="008D6693">
            <w:pPr>
              <w:pStyle w:val="Frspaiere"/>
              <w:rPr>
                <w:ins w:id="652" w:author="Administrator" w:date="2026-03-31T08:34:00Z"/>
                <w:rFonts w:ascii="Source Sans 3" w:eastAsia="Times New Roman" w:hAnsi="Source Sans 3" w:cs="Times New Roman"/>
                <w:color w:val="000000"/>
              </w:rPr>
            </w:pPr>
            <w:ins w:id="653" w:author="Administrator" w:date="2026-03-31T08:46:00Z">
              <w:r w:rsidRPr="00BD5992">
                <w:rPr>
                  <w:rFonts w:ascii="Source Sans 3" w:eastAsia="Times New Roman" w:hAnsi="Source Sans 3" w:cs="Times New Roman"/>
                  <w:color w:val="000000"/>
                </w:rPr>
                <w:t>26-03-2026</w:t>
              </w:r>
            </w:ins>
          </w:p>
        </w:tc>
        <w:tc>
          <w:tcPr>
            <w:tcW w:w="8812" w:type="dxa"/>
          </w:tcPr>
          <w:p w14:paraId="261A1A18" w14:textId="6196E543" w:rsidR="008D6693" w:rsidRDefault="008D6693" w:rsidP="008D6693">
            <w:pPr>
              <w:pStyle w:val="Frspaiere"/>
              <w:rPr>
                <w:ins w:id="654" w:author="Administrator" w:date="2026-03-31T08:34:00Z"/>
                <w:rFonts w:ascii="Source Sans 3" w:hAnsi="Source Sans 3" w:cs="Times New Roman"/>
                <w:lang w:val="ro-RO"/>
              </w:rPr>
            </w:pPr>
            <w:ins w:id="655" w:author="Administrator" w:date="2026-03-31T08:43:00Z">
              <w:r w:rsidRPr="00D12FBB">
                <w:rPr>
                  <w:rFonts w:ascii="Source Sans 3" w:hAnsi="Source Sans 3" w:cs="Times New Roman"/>
                  <w:lang w:val="ro-RO"/>
                </w:rPr>
                <w:t>Venit minim de incluziune</w:t>
              </w:r>
            </w:ins>
          </w:p>
        </w:tc>
        <w:tc>
          <w:tcPr>
            <w:tcW w:w="1560" w:type="dxa"/>
          </w:tcPr>
          <w:p w14:paraId="5267D81E" w14:textId="77777777" w:rsidR="008D6693" w:rsidRPr="00A36374" w:rsidRDefault="008D6693" w:rsidP="008D6693">
            <w:pPr>
              <w:pStyle w:val="Frspaiere"/>
              <w:rPr>
                <w:ins w:id="656" w:author="Administrator" w:date="2026-03-31T08:34:00Z"/>
                <w:rFonts w:ascii="Source Sans 3" w:hAnsi="Source Sans 3" w:cs="Times New Roman"/>
                <w:color w:val="000000"/>
              </w:rPr>
            </w:pPr>
          </w:p>
        </w:tc>
      </w:tr>
      <w:tr w:rsidR="008D6693" w:rsidRPr="00A36374" w14:paraId="07CF40C7" w14:textId="77777777" w:rsidTr="008D6693">
        <w:trPr>
          <w:trHeight w:val="480"/>
          <w:ins w:id="657" w:author="Administrator" w:date="2026-03-31T08:34:00Z"/>
        </w:trPr>
        <w:tc>
          <w:tcPr>
            <w:tcW w:w="889" w:type="dxa"/>
          </w:tcPr>
          <w:p w14:paraId="0D2CEA4E" w14:textId="783C87C0" w:rsidR="008D6693" w:rsidRDefault="008D6693" w:rsidP="008D6693">
            <w:pPr>
              <w:pStyle w:val="Frspaiere"/>
              <w:rPr>
                <w:ins w:id="658" w:author="Administrator" w:date="2026-03-31T08:34:00Z"/>
                <w:rFonts w:ascii="Source Sans 3" w:hAnsi="Source Sans 3" w:cs="Times New Roman"/>
                <w:color w:val="000000"/>
              </w:rPr>
            </w:pPr>
            <w:ins w:id="659" w:author="Administrator" w:date="2026-03-31T08:37:00Z">
              <w:r>
                <w:rPr>
                  <w:rFonts w:ascii="Source Sans 3" w:hAnsi="Source Sans 3" w:cs="Times New Roman"/>
                  <w:color w:val="000000"/>
                </w:rPr>
                <w:t>1793</w:t>
              </w:r>
            </w:ins>
          </w:p>
        </w:tc>
        <w:tc>
          <w:tcPr>
            <w:tcW w:w="1629" w:type="dxa"/>
          </w:tcPr>
          <w:p w14:paraId="0F2568D0" w14:textId="45F589B4" w:rsidR="008D6693" w:rsidRPr="003302F9" w:rsidRDefault="008D6693" w:rsidP="008D6693">
            <w:pPr>
              <w:pStyle w:val="Frspaiere"/>
              <w:rPr>
                <w:ins w:id="660" w:author="Administrator" w:date="2026-03-31T08:34:00Z"/>
                <w:rFonts w:ascii="Source Sans 3" w:eastAsia="Times New Roman" w:hAnsi="Source Sans 3" w:cs="Times New Roman"/>
                <w:color w:val="000000"/>
              </w:rPr>
            </w:pPr>
            <w:ins w:id="661" w:author="Administrator" w:date="2026-03-31T08:46:00Z">
              <w:r w:rsidRPr="00BD5992">
                <w:rPr>
                  <w:rFonts w:ascii="Source Sans 3" w:eastAsia="Times New Roman" w:hAnsi="Source Sans 3" w:cs="Times New Roman"/>
                  <w:color w:val="000000"/>
                </w:rPr>
                <w:t>26-03-2026</w:t>
              </w:r>
            </w:ins>
          </w:p>
        </w:tc>
        <w:tc>
          <w:tcPr>
            <w:tcW w:w="8812" w:type="dxa"/>
          </w:tcPr>
          <w:p w14:paraId="2932A910" w14:textId="74E637A5" w:rsidR="008D6693" w:rsidRDefault="008D6693" w:rsidP="008D6693">
            <w:pPr>
              <w:pStyle w:val="Frspaiere"/>
              <w:rPr>
                <w:ins w:id="662" w:author="Administrator" w:date="2026-03-31T08:34:00Z"/>
                <w:rFonts w:ascii="Source Sans 3" w:hAnsi="Source Sans 3" w:cs="Times New Roman"/>
                <w:lang w:val="ro-RO"/>
              </w:rPr>
            </w:pPr>
            <w:ins w:id="663" w:author="Administrator" w:date="2026-03-31T08:43:00Z">
              <w:r w:rsidRPr="00D12FBB">
                <w:rPr>
                  <w:rFonts w:ascii="Source Sans 3" w:hAnsi="Source Sans 3" w:cs="Times New Roman"/>
                  <w:lang w:val="ro-RO"/>
                </w:rPr>
                <w:t>Venit minim de incluziune</w:t>
              </w:r>
            </w:ins>
          </w:p>
        </w:tc>
        <w:tc>
          <w:tcPr>
            <w:tcW w:w="1560" w:type="dxa"/>
          </w:tcPr>
          <w:p w14:paraId="178C98D1" w14:textId="77777777" w:rsidR="008D6693" w:rsidRPr="00A36374" w:rsidRDefault="008D6693" w:rsidP="008D6693">
            <w:pPr>
              <w:pStyle w:val="Frspaiere"/>
              <w:rPr>
                <w:ins w:id="664" w:author="Administrator" w:date="2026-03-31T08:34:00Z"/>
                <w:rFonts w:ascii="Source Sans 3" w:hAnsi="Source Sans 3" w:cs="Times New Roman"/>
                <w:color w:val="000000"/>
              </w:rPr>
            </w:pPr>
          </w:p>
        </w:tc>
      </w:tr>
      <w:tr w:rsidR="008D6693" w:rsidRPr="00A36374" w14:paraId="664B3426" w14:textId="77777777" w:rsidTr="008D6693">
        <w:trPr>
          <w:trHeight w:val="480"/>
          <w:ins w:id="665" w:author="Administrator" w:date="2026-03-31T08:34:00Z"/>
        </w:trPr>
        <w:tc>
          <w:tcPr>
            <w:tcW w:w="889" w:type="dxa"/>
          </w:tcPr>
          <w:p w14:paraId="34F4C445" w14:textId="1BD29220" w:rsidR="008D6693" w:rsidRDefault="008D6693" w:rsidP="008D6693">
            <w:pPr>
              <w:pStyle w:val="Frspaiere"/>
              <w:rPr>
                <w:ins w:id="666" w:author="Administrator" w:date="2026-03-31T08:34:00Z"/>
                <w:rFonts w:ascii="Source Sans 3" w:hAnsi="Source Sans 3" w:cs="Times New Roman"/>
                <w:color w:val="000000"/>
              </w:rPr>
            </w:pPr>
            <w:ins w:id="667" w:author="Administrator" w:date="2026-03-31T08:37:00Z">
              <w:r>
                <w:rPr>
                  <w:rFonts w:ascii="Source Sans 3" w:hAnsi="Source Sans 3" w:cs="Times New Roman"/>
                  <w:color w:val="000000"/>
                </w:rPr>
                <w:t>1792</w:t>
              </w:r>
            </w:ins>
          </w:p>
        </w:tc>
        <w:tc>
          <w:tcPr>
            <w:tcW w:w="1629" w:type="dxa"/>
          </w:tcPr>
          <w:p w14:paraId="2D1A6AD4" w14:textId="77B089C4" w:rsidR="008D6693" w:rsidRPr="003302F9" w:rsidRDefault="008D6693" w:rsidP="008D6693">
            <w:pPr>
              <w:pStyle w:val="Frspaiere"/>
              <w:rPr>
                <w:ins w:id="668" w:author="Administrator" w:date="2026-03-31T08:34:00Z"/>
                <w:rFonts w:ascii="Source Sans 3" w:eastAsia="Times New Roman" w:hAnsi="Source Sans 3" w:cs="Times New Roman"/>
                <w:color w:val="000000"/>
              </w:rPr>
            </w:pPr>
            <w:ins w:id="669" w:author="Administrator" w:date="2026-03-31T08:46:00Z">
              <w:r w:rsidRPr="00BD5992">
                <w:rPr>
                  <w:rFonts w:ascii="Source Sans 3" w:eastAsia="Times New Roman" w:hAnsi="Source Sans 3" w:cs="Times New Roman"/>
                  <w:color w:val="000000"/>
                </w:rPr>
                <w:t>26-03-2026</w:t>
              </w:r>
            </w:ins>
          </w:p>
        </w:tc>
        <w:tc>
          <w:tcPr>
            <w:tcW w:w="8812" w:type="dxa"/>
          </w:tcPr>
          <w:p w14:paraId="6980FFBC" w14:textId="3EF19BE5" w:rsidR="008D6693" w:rsidRDefault="008D6693" w:rsidP="008D6693">
            <w:pPr>
              <w:pStyle w:val="Frspaiere"/>
              <w:rPr>
                <w:ins w:id="670" w:author="Administrator" w:date="2026-03-31T08:34:00Z"/>
                <w:rFonts w:ascii="Source Sans 3" w:hAnsi="Source Sans 3" w:cs="Times New Roman"/>
                <w:lang w:val="ro-RO"/>
              </w:rPr>
            </w:pPr>
            <w:ins w:id="671" w:author="Administrator" w:date="2026-03-31T08:43:00Z">
              <w:r w:rsidRPr="00D12FBB">
                <w:rPr>
                  <w:rFonts w:ascii="Source Sans 3" w:hAnsi="Source Sans 3" w:cs="Times New Roman"/>
                  <w:lang w:val="ro-RO"/>
                </w:rPr>
                <w:t>Venit minim de incluziune</w:t>
              </w:r>
            </w:ins>
          </w:p>
        </w:tc>
        <w:tc>
          <w:tcPr>
            <w:tcW w:w="1560" w:type="dxa"/>
          </w:tcPr>
          <w:p w14:paraId="14DFBC65" w14:textId="77777777" w:rsidR="008D6693" w:rsidRPr="00A36374" w:rsidRDefault="008D6693" w:rsidP="008D6693">
            <w:pPr>
              <w:pStyle w:val="Frspaiere"/>
              <w:rPr>
                <w:ins w:id="672" w:author="Administrator" w:date="2026-03-31T08:34:00Z"/>
                <w:rFonts w:ascii="Source Sans 3" w:hAnsi="Source Sans 3" w:cs="Times New Roman"/>
                <w:color w:val="000000"/>
              </w:rPr>
            </w:pPr>
          </w:p>
        </w:tc>
      </w:tr>
      <w:tr w:rsidR="008D6693" w:rsidRPr="00A36374" w14:paraId="30614E40" w14:textId="77777777" w:rsidTr="008D6693">
        <w:trPr>
          <w:trHeight w:val="480"/>
          <w:ins w:id="673" w:author="Administrator" w:date="2026-03-31T08:34:00Z"/>
        </w:trPr>
        <w:tc>
          <w:tcPr>
            <w:tcW w:w="889" w:type="dxa"/>
          </w:tcPr>
          <w:p w14:paraId="6E1C7E41" w14:textId="3C8029DB" w:rsidR="008D6693" w:rsidRDefault="008D6693" w:rsidP="008D6693">
            <w:pPr>
              <w:pStyle w:val="Frspaiere"/>
              <w:rPr>
                <w:ins w:id="674" w:author="Administrator" w:date="2026-03-31T08:34:00Z"/>
                <w:rFonts w:ascii="Source Sans 3" w:hAnsi="Source Sans 3" w:cs="Times New Roman"/>
                <w:color w:val="000000"/>
              </w:rPr>
            </w:pPr>
            <w:ins w:id="675" w:author="Administrator" w:date="2026-03-31T08:37:00Z">
              <w:r>
                <w:rPr>
                  <w:rFonts w:ascii="Source Sans 3" w:hAnsi="Source Sans 3" w:cs="Times New Roman"/>
                  <w:color w:val="000000"/>
                </w:rPr>
                <w:t>1791</w:t>
              </w:r>
            </w:ins>
          </w:p>
        </w:tc>
        <w:tc>
          <w:tcPr>
            <w:tcW w:w="1629" w:type="dxa"/>
          </w:tcPr>
          <w:p w14:paraId="56246565" w14:textId="4AA21A11" w:rsidR="008D6693" w:rsidRPr="003302F9" w:rsidRDefault="008D6693" w:rsidP="008D6693">
            <w:pPr>
              <w:pStyle w:val="Frspaiere"/>
              <w:rPr>
                <w:ins w:id="676" w:author="Administrator" w:date="2026-03-31T08:34:00Z"/>
                <w:rFonts w:ascii="Source Sans 3" w:eastAsia="Times New Roman" w:hAnsi="Source Sans 3" w:cs="Times New Roman"/>
                <w:color w:val="000000"/>
              </w:rPr>
            </w:pPr>
            <w:ins w:id="677" w:author="Administrator" w:date="2026-03-31T08:46:00Z">
              <w:r w:rsidRPr="00BD5992">
                <w:rPr>
                  <w:rFonts w:ascii="Source Sans 3" w:eastAsia="Times New Roman" w:hAnsi="Source Sans 3" w:cs="Times New Roman"/>
                  <w:color w:val="000000"/>
                </w:rPr>
                <w:t>26-03-2026</w:t>
              </w:r>
            </w:ins>
          </w:p>
        </w:tc>
        <w:tc>
          <w:tcPr>
            <w:tcW w:w="8812" w:type="dxa"/>
          </w:tcPr>
          <w:p w14:paraId="4D52AF2E" w14:textId="55F669D8" w:rsidR="008D6693" w:rsidRDefault="008D6693" w:rsidP="008D6693">
            <w:pPr>
              <w:pStyle w:val="Frspaiere"/>
              <w:rPr>
                <w:ins w:id="678" w:author="Administrator" w:date="2026-03-31T08:34:00Z"/>
                <w:rFonts w:ascii="Source Sans 3" w:hAnsi="Source Sans 3" w:cs="Times New Roman"/>
                <w:lang w:val="ro-RO"/>
              </w:rPr>
            </w:pPr>
            <w:ins w:id="679" w:author="Administrator" w:date="2026-03-31T08:43:00Z">
              <w:r w:rsidRPr="00D12FBB">
                <w:rPr>
                  <w:rFonts w:ascii="Source Sans 3" w:hAnsi="Source Sans 3" w:cs="Times New Roman"/>
                  <w:lang w:val="ro-RO"/>
                </w:rPr>
                <w:t>Venit minim de incluziune</w:t>
              </w:r>
            </w:ins>
          </w:p>
        </w:tc>
        <w:tc>
          <w:tcPr>
            <w:tcW w:w="1560" w:type="dxa"/>
          </w:tcPr>
          <w:p w14:paraId="7817493B" w14:textId="77777777" w:rsidR="008D6693" w:rsidRPr="00A36374" w:rsidRDefault="008D6693" w:rsidP="008D6693">
            <w:pPr>
              <w:pStyle w:val="Frspaiere"/>
              <w:rPr>
                <w:ins w:id="680" w:author="Administrator" w:date="2026-03-31T08:34:00Z"/>
                <w:rFonts w:ascii="Source Sans 3" w:hAnsi="Source Sans 3" w:cs="Times New Roman"/>
                <w:color w:val="000000"/>
              </w:rPr>
            </w:pPr>
          </w:p>
        </w:tc>
      </w:tr>
      <w:tr w:rsidR="008D6693" w:rsidRPr="00A36374" w14:paraId="3B3F153D" w14:textId="77777777" w:rsidTr="008D6693">
        <w:trPr>
          <w:trHeight w:val="480"/>
          <w:ins w:id="681" w:author="Administrator" w:date="2026-03-31T08:34:00Z"/>
        </w:trPr>
        <w:tc>
          <w:tcPr>
            <w:tcW w:w="889" w:type="dxa"/>
          </w:tcPr>
          <w:p w14:paraId="2003C3CB" w14:textId="5093430D" w:rsidR="008D6693" w:rsidRDefault="008D6693" w:rsidP="008D6693">
            <w:pPr>
              <w:pStyle w:val="Frspaiere"/>
              <w:rPr>
                <w:ins w:id="682" w:author="Administrator" w:date="2026-03-31T08:34:00Z"/>
                <w:rFonts w:ascii="Source Sans 3" w:hAnsi="Source Sans 3" w:cs="Times New Roman"/>
                <w:color w:val="000000"/>
              </w:rPr>
            </w:pPr>
            <w:ins w:id="683" w:author="Administrator" w:date="2026-03-31T08:37:00Z">
              <w:r>
                <w:rPr>
                  <w:rFonts w:ascii="Source Sans 3" w:hAnsi="Source Sans 3" w:cs="Times New Roman"/>
                  <w:color w:val="000000"/>
                </w:rPr>
                <w:lastRenderedPageBreak/>
                <w:t>1790</w:t>
              </w:r>
            </w:ins>
          </w:p>
        </w:tc>
        <w:tc>
          <w:tcPr>
            <w:tcW w:w="1629" w:type="dxa"/>
          </w:tcPr>
          <w:p w14:paraId="4B7B14B8" w14:textId="47CECD60" w:rsidR="008D6693" w:rsidRPr="003302F9" w:rsidRDefault="008D6693" w:rsidP="008D6693">
            <w:pPr>
              <w:pStyle w:val="Frspaiere"/>
              <w:rPr>
                <w:ins w:id="684" w:author="Administrator" w:date="2026-03-31T08:34:00Z"/>
                <w:rFonts w:ascii="Source Sans 3" w:eastAsia="Times New Roman" w:hAnsi="Source Sans 3" w:cs="Times New Roman"/>
                <w:color w:val="000000"/>
              </w:rPr>
            </w:pPr>
            <w:ins w:id="685" w:author="Administrator" w:date="2026-03-31T08:46:00Z">
              <w:r w:rsidRPr="00BD5992">
                <w:rPr>
                  <w:rFonts w:ascii="Source Sans 3" w:eastAsia="Times New Roman" w:hAnsi="Source Sans 3" w:cs="Times New Roman"/>
                  <w:color w:val="000000"/>
                </w:rPr>
                <w:t>26-03-2026</w:t>
              </w:r>
            </w:ins>
          </w:p>
        </w:tc>
        <w:tc>
          <w:tcPr>
            <w:tcW w:w="8812" w:type="dxa"/>
          </w:tcPr>
          <w:p w14:paraId="4BD6A5BE" w14:textId="69477283" w:rsidR="008D6693" w:rsidRDefault="008D6693" w:rsidP="008D6693">
            <w:pPr>
              <w:pStyle w:val="Frspaiere"/>
              <w:rPr>
                <w:ins w:id="686" w:author="Administrator" w:date="2026-03-31T08:34:00Z"/>
                <w:rFonts w:ascii="Source Sans 3" w:hAnsi="Source Sans 3" w:cs="Times New Roman"/>
                <w:lang w:val="ro-RO"/>
              </w:rPr>
            </w:pPr>
            <w:ins w:id="687" w:author="Administrator" w:date="2026-03-31T08:43:00Z">
              <w:r w:rsidRPr="00D12FBB">
                <w:rPr>
                  <w:rFonts w:ascii="Source Sans 3" w:hAnsi="Source Sans 3" w:cs="Times New Roman"/>
                  <w:lang w:val="ro-RO"/>
                </w:rPr>
                <w:t>Venit minim de incluziune</w:t>
              </w:r>
            </w:ins>
          </w:p>
        </w:tc>
        <w:tc>
          <w:tcPr>
            <w:tcW w:w="1560" w:type="dxa"/>
          </w:tcPr>
          <w:p w14:paraId="04A14E22" w14:textId="77777777" w:rsidR="008D6693" w:rsidRPr="00A36374" w:rsidRDefault="008D6693" w:rsidP="008D6693">
            <w:pPr>
              <w:pStyle w:val="Frspaiere"/>
              <w:rPr>
                <w:ins w:id="688" w:author="Administrator" w:date="2026-03-31T08:34:00Z"/>
                <w:rFonts w:ascii="Source Sans 3" w:hAnsi="Source Sans 3" w:cs="Times New Roman"/>
                <w:color w:val="000000"/>
              </w:rPr>
            </w:pPr>
          </w:p>
        </w:tc>
      </w:tr>
      <w:tr w:rsidR="008D6693" w:rsidRPr="00A36374" w14:paraId="50EB57D3" w14:textId="77777777" w:rsidTr="008D6693">
        <w:trPr>
          <w:trHeight w:val="480"/>
          <w:ins w:id="689" w:author="Administrator" w:date="2026-03-31T08:34:00Z"/>
        </w:trPr>
        <w:tc>
          <w:tcPr>
            <w:tcW w:w="889" w:type="dxa"/>
          </w:tcPr>
          <w:p w14:paraId="7E1EA969" w14:textId="3B79F405" w:rsidR="008D6693" w:rsidRDefault="008D6693" w:rsidP="008D6693">
            <w:pPr>
              <w:pStyle w:val="Frspaiere"/>
              <w:rPr>
                <w:ins w:id="690" w:author="Administrator" w:date="2026-03-31T08:34:00Z"/>
                <w:rFonts w:ascii="Source Sans 3" w:hAnsi="Source Sans 3" w:cs="Times New Roman"/>
                <w:color w:val="000000"/>
              </w:rPr>
            </w:pPr>
            <w:ins w:id="691" w:author="Administrator" w:date="2026-03-31T08:37:00Z">
              <w:r>
                <w:rPr>
                  <w:rFonts w:ascii="Source Sans 3" w:hAnsi="Source Sans 3" w:cs="Times New Roman"/>
                  <w:color w:val="000000"/>
                </w:rPr>
                <w:t>1789</w:t>
              </w:r>
            </w:ins>
          </w:p>
        </w:tc>
        <w:tc>
          <w:tcPr>
            <w:tcW w:w="1629" w:type="dxa"/>
          </w:tcPr>
          <w:p w14:paraId="795622B1" w14:textId="63A9B57D" w:rsidR="008D6693" w:rsidRPr="003302F9" w:rsidRDefault="008D6693" w:rsidP="008D6693">
            <w:pPr>
              <w:pStyle w:val="Frspaiere"/>
              <w:rPr>
                <w:ins w:id="692" w:author="Administrator" w:date="2026-03-31T08:34:00Z"/>
                <w:rFonts w:ascii="Source Sans 3" w:eastAsia="Times New Roman" w:hAnsi="Source Sans 3" w:cs="Times New Roman"/>
                <w:color w:val="000000"/>
              </w:rPr>
            </w:pPr>
            <w:ins w:id="693" w:author="Administrator" w:date="2026-03-31T08:46:00Z">
              <w:r w:rsidRPr="00BD5992">
                <w:rPr>
                  <w:rFonts w:ascii="Source Sans 3" w:eastAsia="Times New Roman" w:hAnsi="Source Sans 3" w:cs="Times New Roman"/>
                  <w:color w:val="000000"/>
                </w:rPr>
                <w:t>26-03-2026</w:t>
              </w:r>
            </w:ins>
          </w:p>
        </w:tc>
        <w:tc>
          <w:tcPr>
            <w:tcW w:w="8812" w:type="dxa"/>
          </w:tcPr>
          <w:p w14:paraId="787DE2BF" w14:textId="7500ECC5" w:rsidR="008D6693" w:rsidRDefault="008D6693" w:rsidP="008D6693">
            <w:pPr>
              <w:pStyle w:val="Frspaiere"/>
              <w:rPr>
                <w:ins w:id="694" w:author="Administrator" w:date="2026-03-31T08:34:00Z"/>
                <w:rFonts w:ascii="Source Sans 3" w:hAnsi="Source Sans 3" w:cs="Times New Roman"/>
                <w:lang w:val="ro-RO"/>
              </w:rPr>
            </w:pPr>
            <w:ins w:id="695" w:author="Administrator" w:date="2026-03-31T08:43:00Z">
              <w:r w:rsidRPr="00D12FBB">
                <w:rPr>
                  <w:rFonts w:ascii="Source Sans 3" w:hAnsi="Source Sans 3" w:cs="Times New Roman"/>
                  <w:lang w:val="ro-RO"/>
                </w:rPr>
                <w:t>Venit minim de incluziune</w:t>
              </w:r>
            </w:ins>
          </w:p>
        </w:tc>
        <w:tc>
          <w:tcPr>
            <w:tcW w:w="1560" w:type="dxa"/>
          </w:tcPr>
          <w:p w14:paraId="1070C2BC" w14:textId="77777777" w:rsidR="008D6693" w:rsidRPr="00A36374" w:rsidRDefault="008D6693" w:rsidP="008D6693">
            <w:pPr>
              <w:pStyle w:val="Frspaiere"/>
              <w:rPr>
                <w:ins w:id="696" w:author="Administrator" w:date="2026-03-31T08:34:00Z"/>
                <w:rFonts w:ascii="Source Sans 3" w:hAnsi="Source Sans 3" w:cs="Times New Roman"/>
                <w:color w:val="000000"/>
              </w:rPr>
            </w:pPr>
          </w:p>
        </w:tc>
      </w:tr>
      <w:tr w:rsidR="008D6693" w:rsidRPr="00A36374" w14:paraId="7BA317A1" w14:textId="77777777" w:rsidTr="008D6693">
        <w:trPr>
          <w:trHeight w:val="480"/>
          <w:ins w:id="697" w:author="Administrator" w:date="2026-03-31T08:34:00Z"/>
        </w:trPr>
        <w:tc>
          <w:tcPr>
            <w:tcW w:w="889" w:type="dxa"/>
          </w:tcPr>
          <w:p w14:paraId="6F9515F6" w14:textId="01191CFE" w:rsidR="008D6693" w:rsidRDefault="008D6693" w:rsidP="008D6693">
            <w:pPr>
              <w:pStyle w:val="Frspaiere"/>
              <w:rPr>
                <w:ins w:id="698" w:author="Administrator" w:date="2026-03-31T08:34:00Z"/>
                <w:rFonts w:ascii="Source Sans 3" w:hAnsi="Source Sans 3" w:cs="Times New Roman"/>
                <w:color w:val="000000"/>
              </w:rPr>
            </w:pPr>
            <w:ins w:id="699" w:author="Administrator" w:date="2026-03-31T08:36:00Z">
              <w:r>
                <w:rPr>
                  <w:rFonts w:ascii="Source Sans 3" w:hAnsi="Source Sans 3" w:cs="Times New Roman"/>
                  <w:color w:val="000000"/>
                </w:rPr>
                <w:t>1788</w:t>
              </w:r>
            </w:ins>
          </w:p>
        </w:tc>
        <w:tc>
          <w:tcPr>
            <w:tcW w:w="1629" w:type="dxa"/>
          </w:tcPr>
          <w:p w14:paraId="4578762D" w14:textId="00A45F8B" w:rsidR="008D6693" w:rsidRPr="003302F9" w:rsidRDefault="008D6693" w:rsidP="008D6693">
            <w:pPr>
              <w:pStyle w:val="Frspaiere"/>
              <w:rPr>
                <w:ins w:id="700" w:author="Administrator" w:date="2026-03-31T08:34:00Z"/>
                <w:rFonts w:ascii="Source Sans 3" w:eastAsia="Times New Roman" w:hAnsi="Source Sans 3" w:cs="Times New Roman"/>
                <w:color w:val="000000"/>
              </w:rPr>
            </w:pPr>
            <w:ins w:id="701" w:author="Administrator" w:date="2026-03-31T08:46:00Z">
              <w:r w:rsidRPr="00BD5992">
                <w:rPr>
                  <w:rFonts w:ascii="Source Sans 3" w:eastAsia="Times New Roman" w:hAnsi="Source Sans 3" w:cs="Times New Roman"/>
                  <w:color w:val="000000"/>
                </w:rPr>
                <w:t>26-03-2026</w:t>
              </w:r>
            </w:ins>
          </w:p>
        </w:tc>
        <w:tc>
          <w:tcPr>
            <w:tcW w:w="8812" w:type="dxa"/>
          </w:tcPr>
          <w:p w14:paraId="395A8745" w14:textId="3F8831F6" w:rsidR="008D6693" w:rsidRDefault="008D6693" w:rsidP="008D6693">
            <w:pPr>
              <w:pStyle w:val="Frspaiere"/>
              <w:rPr>
                <w:ins w:id="702" w:author="Administrator" w:date="2026-03-31T08:34:00Z"/>
                <w:rFonts w:ascii="Source Sans 3" w:hAnsi="Source Sans 3" w:cs="Times New Roman"/>
                <w:lang w:val="ro-RO"/>
              </w:rPr>
            </w:pPr>
            <w:ins w:id="703" w:author="Administrator" w:date="2026-03-31T08:43:00Z">
              <w:r w:rsidRPr="00D12FBB">
                <w:rPr>
                  <w:rFonts w:ascii="Source Sans 3" w:hAnsi="Source Sans 3" w:cs="Times New Roman"/>
                  <w:lang w:val="ro-RO"/>
                </w:rPr>
                <w:t>Venit minim de incluziune</w:t>
              </w:r>
            </w:ins>
          </w:p>
        </w:tc>
        <w:tc>
          <w:tcPr>
            <w:tcW w:w="1560" w:type="dxa"/>
          </w:tcPr>
          <w:p w14:paraId="6104439F" w14:textId="77777777" w:rsidR="008D6693" w:rsidRPr="00A36374" w:rsidRDefault="008D6693" w:rsidP="008D6693">
            <w:pPr>
              <w:pStyle w:val="Frspaiere"/>
              <w:rPr>
                <w:ins w:id="704" w:author="Administrator" w:date="2026-03-31T08:34:00Z"/>
                <w:rFonts w:ascii="Source Sans 3" w:hAnsi="Source Sans 3" w:cs="Times New Roman"/>
                <w:color w:val="000000"/>
              </w:rPr>
            </w:pPr>
          </w:p>
        </w:tc>
      </w:tr>
      <w:tr w:rsidR="008D6693" w:rsidRPr="00A36374" w14:paraId="1ACAB1D0" w14:textId="77777777" w:rsidTr="008D6693">
        <w:trPr>
          <w:trHeight w:val="480"/>
          <w:ins w:id="705" w:author="Administrator" w:date="2026-03-31T08:34:00Z"/>
        </w:trPr>
        <w:tc>
          <w:tcPr>
            <w:tcW w:w="889" w:type="dxa"/>
          </w:tcPr>
          <w:p w14:paraId="3ACE78C5" w14:textId="634C4C54" w:rsidR="008D6693" w:rsidRDefault="008D6693" w:rsidP="008D6693">
            <w:pPr>
              <w:pStyle w:val="Frspaiere"/>
              <w:rPr>
                <w:ins w:id="706" w:author="Administrator" w:date="2026-03-31T08:34:00Z"/>
                <w:rFonts w:ascii="Source Sans 3" w:hAnsi="Source Sans 3" w:cs="Times New Roman"/>
                <w:color w:val="000000"/>
              </w:rPr>
            </w:pPr>
            <w:ins w:id="707" w:author="Administrator" w:date="2026-03-31T08:36:00Z">
              <w:r>
                <w:rPr>
                  <w:rFonts w:ascii="Source Sans 3" w:hAnsi="Source Sans 3" w:cs="Times New Roman"/>
                  <w:color w:val="000000"/>
                </w:rPr>
                <w:t>1787</w:t>
              </w:r>
            </w:ins>
          </w:p>
        </w:tc>
        <w:tc>
          <w:tcPr>
            <w:tcW w:w="1629" w:type="dxa"/>
          </w:tcPr>
          <w:p w14:paraId="1DFBEC05" w14:textId="3CF216E3" w:rsidR="008D6693" w:rsidRPr="003302F9" w:rsidRDefault="008D6693" w:rsidP="008D6693">
            <w:pPr>
              <w:pStyle w:val="Frspaiere"/>
              <w:rPr>
                <w:ins w:id="708" w:author="Administrator" w:date="2026-03-31T08:34:00Z"/>
                <w:rFonts w:ascii="Source Sans 3" w:eastAsia="Times New Roman" w:hAnsi="Source Sans 3" w:cs="Times New Roman"/>
                <w:color w:val="000000"/>
              </w:rPr>
            </w:pPr>
            <w:ins w:id="709" w:author="Administrator" w:date="2026-03-31T08:46:00Z">
              <w:r w:rsidRPr="00BD5992">
                <w:rPr>
                  <w:rFonts w:ascii="Source Sans 3" w:eastAsia="Times New Roman" w:hAnsi="Source Sans 3" w:cs="Times New Roman"/>
                  <w:color w:val="000000"/>
                </w:rPr>
                <w:t>26-03-2026</w:t>
              </w:r>
            </w:ins>
          </w:p>
        </w:tc>
        <w:tc>
          <w:tcPr>
            <w:tcW w:w="8812" w:type="dxa"/>
          </w:tcPr>
          <w:p w14:paraId="649A361C" w14:textId="66F16F86" w:rsidR="008D6693" w:rsidRDefault="008D6693" w:rsidP="008D6693">
            <w:pPr>
              <w:pStyle w:val="Frspaiere"/>
              <w:rPr>
                <w:ins w:id="710" w:author="Administrator" w:date="2026-03-31T08:34:00Z"/>
                <w:rFonts w:ascii="Source Sans 3" w:hAnsi="Source Sans 3" w:cs="Times New Roman"/>
                <w:lang w:val="ro-RO"/>
              </w:rPr>
            </w:pPr>
            <w:ins w:id="711" w:author="Administrator" w:date="2026-03-31T08:43:00Z">
              <w:r w:rsidRPr="00D12FBB">
                <w:rPr>
                  <w:rFonts w:ascii="Source Sans 3" w:hAnsi="Source Sans 3" w:cs="Times New Roman"/>
                  <w:lang w:val="ro-RO"/>
                </w:rPr>
                <w:t>Venit minim de incluziune</w:t>
              </w:r>
            </w:ins>
          </w:p>
        </w:tc>
        <w:tc>
          <w:tcPr>
            <w:tcW w:w="1560" w:type="dxa"/>
          </w:tcPr>
          <w:p w14:paraId="0B1AB627" w14:textId="77777777" w:rsidR="008D6693" w:rsidRPr="00A36374" w:rsidRDefault="008D6693" w:rsidP="008D6693">
            <w:pPr>
              <w:pStyle w:val="Frspaiere"/>
              <w:rPr>
                <w:ins w:id="712" w:author="Administrator" w:date="2026-03-31T08:34:00Z"/>
                <w:rFonts w:ascii="Source Sans 3" w:hAnsi="Source Sans 3" w:cs="Times New Roman"/>
                <w:color w:val="000000"/>
              </w:rPr>
            </w:pPr>
          </w:p>
        </w:tc>
      </w:tr>
      <w:tr w:rsidR="008D6693" w:rsidRPr="00A36374" w14:paraId="62CD7F57" w14:textId="77777777" w:rsidTr="008D6693">
        <w:trPr>
          <w:trHeight w:val="480"/>
          <w:ins w:id="713" w:author="Administrator" w:date="2026-03-31T08:34:00Z"/>
        </w:trPr>
        <w:tc>
          <w:tcPr>
            <w:tcW w:w="889" w:type="dxa"/>
          </w:tcPr>
          <w:p w14:paraId="6D144284" w14:textId="08A5FFA0" w:rsidR="008D6693" w:rsidRDefault="008D6693" w:rsidP="008D6693">
            <w:pPr>
              <w:pStyle w:val="Frspaiere"/>
              <w:rPr>
                <w:ins w:id="714" w:author="Administrator" w:date="2026-03-31T08:34:00Z"/>
                <w:rFonts w:ascii="Source Sans 3" w:hAnsi="Source Sans 3" w:cs="Times New Roman"/>
                <w:color w:val="000000"/>
              </w:rPr>
            </w:pPr>
            <w:ins w:id="715" w:author="Administrator" w:date="2026-03-31T08:36:00Z">
              <w:r>
                <w:rPr>
                  <w:rFonts w:ascii="Source Sans 3" w:hAnsi="Source Sans 3" w:cs="Times New Roman"/>
                  <w:color w:val="000000"/>
                </w:rPr>
                <w:t>1786</w:t>
              </w:r>
            </w:ins>
          </w:p>
        </w:tc>
        <w:tc>
          <w:tcPr>
            <w:tcW w:w="1629" w:type="dxa"/>
          </w:tcPr>
          <w:p w14:paraId="3D48A682" w14:textId="2E64CF92" w:rsidR="008D6693" w:rsidRPr="003302F9" w:rsidRDefault="008D6693" w:rsidP="008D6693">
            <w:pPr>
              <w:pStyle w:val="Frspaiere"/>
              <w:rPr>
                <w:ins w:id="716" w:author="Administrator" w:date="2026-03-31T08:34:00Z"/>
                <w:rFonts w:ascii="Source Sans 3" w:eastAsia="Times New Roman" w:hAnsi="Source Sans 3" w:cs="Times New Roman"/>
                <w:color w:val="000000"/>
              </w:rPr>
            </w:pPr>
            <w:ins w:id="717" w:author="Administrator" w:date="2026-03-31T08:46:00Z">
              <w:r w:rsidRPr="00BD5992">
                <w:rPr>
                  <w:rFonts w:ascii="Source Sans 3" w:eastAsia="Times New Roman" w:hAnsi="Source Sans 3" w:cs="Times New Roman"/>
                  <w:color w:val="000000"/>
                </w:rPr>
                <w:t>26-03-2026</w:t>
              </w:r>
            </w:ins>
          </w:p>
        </w:tc>
        <w:tc>
          <w:tcPr>
            <w:tcW w:w="8812" w:type="dxa"/>
          </w:tcPr>
          <w:p w14:paraId="27289A13" w14:textId="57505A9E" w:rsidR="008D6693" w:rsidRDefault="008D6693" w:rsidP="008D6693">
            <w:pPr>
              <w:pStyle w:val="Frspaiere"/>
              <w:rPr>
                <w:ins w:id="718" w:author="Administrator" w:date="2026-03-31T08:34:00Z"/>
                <w:rFonts w:ascii="Source Sans 3" w:hAnsi="Source Sans 3" w:cs="Times New Roman"/>
                <w:lang w:val="ro-RO"/>
              </w:rPr>
            </w:pPr>
            <w:ins w:id="719" w:author="Administrator" w:date="2026-03-31T08:43:00Z">
              <w:r w:rsidRPr="00D12FBB">
                <w:rPr>
                  <w:rFonts w:ascii="Source Sans 3" w:hAnsi="Source Sans 3" w:cs="Times New Roman"/>
                  <w:lang w:val="ro-RO"/>
                </w:rPr>
                <w:t>Venit minim de incluziune</w:t>
              </w:r>
            </w:ins>
          </w:p>
        </w:tc>
        <w:tc>
          <w:tcPr>
            <w:tcW w:w="1560" w:type="dxa"/>
          </w:tcPr>
          <w:p w14:paraId="5BABA45E" w14:textId="77777777" w:rsidR="008D6693" w:rsidRPr="00A36374" w:rsidRDefault="008D6693" w:rsidP="008D6693">
            <w:pPr>
              <w:pStyle w:val="Frspaiere"/>
              <w:rPr>
                <w:ins w:id="720" w:author="Administrator" w:date="2026-03-31T08:34:00Z"/>
                <w:rFonts w:ascii="Source Sans 3" w:hAnsi="Source Sans 3" w:cs="Times New Roman"/>
                <w:color w:val="000000"/>
              </w:rPr>
            </w:pPr>
          </w:p>
        </w:tc>
      </w:tr>
      <w:tr w:rsidR="008D6693" w:rsidRPr="00A36374" w14:paraId="2E768A3E" w14:textId="77777777" w:rsidTr="008D6693">
        <w:trPr>
          <w:trHeight w:val="480"/>
          <w:ins w:id="721" w:author="Administrator" w:date="2026-03-31T08:34:00Z"/>
        </w:trPr>
        <w:tc>
          <w:tcPr>
            <w:tcW w:w="889" w:type="dxa"/>
          </w:tcPr>
          <w:p w14:paraId="009B1A9B" w14:textId="4A7BC0F3" w:rsidR="008D6693" w:rsidRDefault="008D6693" w:rsidP="008D6693">
            <w:pPr>
              <w:pStyle w:val="Frspaiere"/>
              <w:rPr>
                <w:ins w:id="722" w:author="Administrator" w:date="2026-03-31T08:34:00Z"/>
                <w:rFonts w:ascii="Source Sans 3" w:hAnsi="Source Sans 3" w:cs="Times New Roman"/>
                <w:color w:val="000000"/>
              </w:rPr>
            </w:pPr>
            <w:ins w:id="723" w:author="Administrator" w:date="2026-03-31T08:36:00Z">
              <w:r>
                <w:rPr>
                  <w:rFonts w:ascii="Source Sans 3" w:hAnsi="Source Sans 3" w:cs="Times New Roman"/>
                  <w:color w:val="000000"/>
                </w:rPr>
                <w:t>1785</w:t>
              </w:r>
            </w:ins>
          </w:p>
        </w:tc>
        <w:tc>
          <w:tcPr>
            <w:tcW w:w="1629" w:type="dxa"/>
          </w:tcPr>
          <w:p w14:paraId="5958524C" w14:textId="6C7BCF74" w:rsidR="008D6693" w:rsidRPr="003302F9" w:rsidRDefault="008D6693" w:rsidP="008D6693">
            <w:pPr>
              <w:pStyle w:val="Frspaiere"/>
              <w:rPr>
                <w:ins w:id="724" w:author="Administrator" w:date="2026-03-31T08:34:00Z"/>
                <w:rFonts w:ascii="Source Sans 3" w:eastAsia="Times New Roman" w:hAnsi="Source Sans 3" w:cs="Times New Roman"/>
                <w:color w:val="000000"/>
              </w:rPr>
            </w:pPr>
            <w:ins w:id="725" w:author="Administrator" w:date="2026-03-31T08:46:00Z">
              <w:r w:rsidRPr="00BD5992">
                <w:rPr>
                  <w:rFonts w:ascii="Source Sans 3" w:eastAsia="Times New Roman" w:hAnsi="Source Sans 3" w:cs="Times New Roman"/>
                  <w:color w:val="000000"/>
                </w:rPr>
                <w:t>26-03-2026</w:t>
              </w:r>
            </w:ins>
          </w:p>
        </w:tc>
        <w:tc>
          <w:tcPr>
            <w:tcW w:w="8812" w:type="dxa"/>
          </w:tcPr>
          <w:p w14:paraId="2C5A0AF9" w14:textId="40B151AA" w:rsidR="008D6693" w:rsidRDefault="008D6693" w:rsidP="008D6693">
            <w:pPr>
              <w:pStyle w:val="Frspaiere"/>
              <w:rPr>
                <w:ins w:id="726" w:author="Administrator" w:date="2026-03-31T08:34:00Z"/>
                <w:rFonts w:ascii="Source Sans 3" w:hAnsi="Source Sans 3" w:cs="Times New Roman"/>
                <w:lang w:val="ro-RO"/>
              </w:rPr>
            </w:pPr>
            <w:ins w:id="727" w:author="Administrator" w:date="2026-03-31T08:43:00Z">
              <w:r w:rsidRPr="00D12FBB">
                <w:rPr>
                  <w:rFonts w:ascii="Source Sans 3" w:hAnsi="Source Sans 3" w:cs="Times New Roman"/>
                  <w:lang w:val="ro-RO"/>
                </w:rPr>
                <w:t>Venit minim de incluziune</w:t>
              </w:r>
            </w:ins>
          </w:p>
        </w:tc>
        <w:tc>
          <w:tcPr>
            <w:tcW w:w="1560" w:type="dxa"/>
          </w:tcPr>
          <w:p w14:paraId="1563BDD6" w14:textId="77777777" w:rsidR="008D6693" w:rsidRPr="00A36374" w:rsidRDefault="008D6693" w:rsidP="008D6693">
            <w:pPr>
              <w:pStyle w:val="Frspaiere"/>
              <w:rPr>
                <w:ins w:id="728" w:author="Administrator" w:date="2026-03-31T08:34:00Z"/>
                <w:rFonts w:ascii="Source Sans 3" w:hAnsi="Source Sans 3" w:cs="Times New Roman"/>
                <w:color w:val="000000"/>
              </w:rPr>
            </w:pPr>
          </w:p>
        </w:tc>
      </w:tr>
      <w:tr w:rsidR="008D6693" w:rsidRPr="00A36374" w14:paraId="4166DDDC" w14:textId="77777777" w:rsidTr="008D6693">
        <w:trPr>
          <w:trHeight w:val="480"/>
          <w:ins w:id="729" w:author="Administrator" w:date="2026-03-31T08:34:00Z"/>
        </w:trPr>
        <w:tc>
          <w:tcPr>
            <w:tcW w:w="889" w:type="dxa"/>
          </w:tcPr>
          <w:p w14:paraId="14A23BA7" w14:textId="6E1F869A" w:rsidR="008D6693" w:rsidRDefault="008D6693" w:rsidP="008D6693">
            <w:pPr>
              <w:pStyle w:val="Frspaiere"/>
              <w:rPr>
                <w:ins w:id="730" w:author="Administrator" w:date="2026-03-31T08:34:00Z"/>
                <w:rFonts w:ascii="Source Sans 3" w:hAnsi="Source Sans 3" w:cs="Times New Roman"/>
                <w:color w:val="000000"/>
              </w:rPr>
            </w:pPr>
            <w:ins w:id="731" w:author="Administrator" w:date="2026-03-31T08:36:00Z">
              <w:r>
                <w:rPr>
                  <w:rFonts w:ascii="Source Sans 3" w:hAnsi="Source Sans 3" w:cs="Times New Roman"/>
                  <w:color w:val="000000"/>
                </w:rPr>
                <w:t>1784</w:t>
              </w:r>
            </w:ins>
          </w:p>
        </w:tc>
        <w:tc>
          <w:tcPr>
            <w:tcW w:w="1629" w:type="dxa"/>
          </w:tcPr>
          <w:p w14:paraId="2ED721F4" w14:textId="64D296EA" w:rsidR="008D6693" w:rsidRPr="003302F9" w:rsidRDefault="008D6693" w:rsidP="008D6693">
            <w:pPr>
              <w:pStyle w:val="Frspaiere"/>
              <w:rPr>
                <w:ins w:id="732" w:author="Administrator" w:date="2026-03-31T08:34:00Z"/>
                <w:rFonts w:ascii="Source Sans 3" w:eastAsia="Times New Roman" w:hAnsi="Source Sans 3" w:cs="Times New Roman"/>
                <w:color w:val="000000"/>
              </w:rPr>
            </w:pPr>
            <w:ins w:id="733" w:author="Administrator" w:date="2026-03-31T08:46:00Z">
              <w:r w:rsidRPr="00BD5992">
                <w:rPr>
                  <w:rFonts w:ascii="Source Sans 3" w:eastAsia="Times New Roman" w:hAnsi="Source Sans 3" w:cs="Times New Roman"/>
                  <w:color w:val="000000"/>
                </w:rPr>
                <w:t>26-03-2026</w:t>
              </w:r>
            </w:ins>
          </w:p>
        </w:tc>
        <w:tc>
          <w:tcPr>
            <w:tcW w:w="8812" w:type="dxa"/>
          </w:tcPr>
          <w:p w14:paraId="0E3E4E88" w14:textId="6D96C0AB" w:rsidR="008D6693" w:rsidRDefault="008D6693" w:rsidP="008D6693">
            <w:pPr>
              <w:pStyle w:val="Frspaiere"/>
              <w:rPr>
                <w:ins w:id="734" w:author="Administrator" w:date="2026-03-31T08:34:00Z"/>
                <w:rFonts w:ascii="Source Sans 3" w:hAnsi="Source Sans 3" w:cs="Times New Roman"/>
                <w:lang w:val="ro-RO"/>
              </w:rPr>
            </w:pPr>
            <w:ins w:id="735" w:author="Administrator" w:date="2026-03-31T08:43:00Z">
              <w:r w:rsidRPr="00D12FBB">
                <w:rPr>
                  <w:rFonts w:ascii="Source Sans 3" w:hAnsi="Source Sans 3" w:cs="Times New Roman"/>
                  <w:lang w:val="ro-RO"/>
                </w:rPr>
                <w:t>Venit minim de incluziune</w:t>
              </w:r>
            </w:ins>
          </w:p>
        </w:tc>
        <w:tc>
          <w:tcPr>
            <w:tcW w:w="1560" w:type="dxa"/>
          </w:tcPr>
          <w:p w14:paraId="0757766D" w14:textId="77777777" w:rsidR="008D6693" w:rsidRPr="00A36374" w:rsidRDefault="008D6693" w:rsidP="008D6693">
            <w:pPr>
              <w:pStyle w:val="Frspaiere"/>
              <w:rPr>
                <w:ins w:id="736" w:author="Administrator" w:date="2026-03-31T08:34:00Z"/>
                <w:rFonts w:ascii="Source Sans 3" w:hAnsi="Source Sans 3" w:cs="Times New Roman"/>
                <w:color w:val="000000"/>
              </w:rPr>
            </w:pPr>
          </w:p>
        </w:tc>
      </w:tr>
      <w:tr w:rsidR="008D6693" w:rsidRPr="00A36374" w14:paraId="141C8FFA" w14:textId="77777777" w:rsidTr="008D6693">
        <w:trPr>
          <w:trHeight w:val="480"/>
          <w:ins w:id="737" w:author="Administrator" w:date="2026-03-31T08:34:00Z"/>
        </w:trPr>
        <w:tc>
          <w:tcPr>
            <w:tcW w:w="889" w:type="dxa"/>
          </w:tcPr>
          <w:p w14:paraId="225A057C" w14:textId="4A851265" w:rsidR="008D6693" w:rsidRDefault="008D6693" w:rsidP="008D6693">
            <w:pPr>
              <w:pStyle w:val="Frspaiere"/>
              <w:rPr>
                <w:ins w:id="738" w:author="Administrator" w:date="2026-03-31T08:34:00Z"/>
                <w:rFonts w:ascii="Source Sans 3" w:hAnsi="Source Sans 3" w:cs="Times New Roman"/>
                <w:color w:val="000000"/>
              </w:rPr>
            </w:pPr>
            <w:ins w:id="739" w:author="Administrator" w:date="2026-03-31T08:36:00Z">
              <w:r>
                <w:rPr>
                  <w:rFonts w:ascii="Source Sans 3" w:hAnsi="Source Sans 3" w:cs="Times New Roman"/>
                  <w:color w:val="000000"/>
                </w:rPr>
                <w:t>1783</w:t>
              </w:r>
            </w:ins>
          </w:p>
        </w:tc>
        <w:tc>
          <w:tcPr>
            <w:tcW w:w="1629" w:type="dxa"/>
          </w:tcPr>
          <w:p w14:paraId="7291213D" w14:textId="7DF47FEC" w:rsidR="008D6693" w:rsidRPr="003302F9" w:rsidRDefault="008D6693" w:rsidP="008D6693">
            <w:pPr>
              <w:pStyle w:val="Frspaiere"/>
              <w:rPr>
                <w:ins w:id="740" w:author="Administrator" w:date="2026-03-31T08:34:00Z"/>
                <w:rFonts w:ascii="Source Sans 3" w:eastAsia="Times New Roman" w:hAnsi="Source Sans 3" w:cs="Times New Roman"/>
                <w:color w:val="000000"/>
              </w:rPr>
            </w:pPr>
            <w:ins w:id="741" w:author="Administrator" w:date="2026-03-31T08:46:00Z">
              <w:r w:rsidRPr="00BD5992">
                <w:rPr>
                  <w:rFonts w:ascii="Source Sans 3" w:eastAsia="Times New Roman" w:hAnsi="Source Sans 3" w:cs="Times New Roman"/>
                  <w:color w:val="000000"/>
                </w:rPr>
                <w:t>26-03-2026</w:t>
              </w:r>
            </w:ins>
          </w:p>
        </w:tc>
        <w:tc>
          <w:tcPr>
            <w:tcW w:w="8812" w:type="dxa"/>
          </w:tcPr>
          <w:p w14:paraId="44B50E08" w14:textId="4B6A5F20" w:rsidR="008D6693" w:rsidRDefault="008D6693" w:rsidP="008D6693">
            <w:pPr>
              <w:pStyle w:val="Frspaiere"/>
              <w:rPr>
                <w:ins w:id="742" w:author="Administrator" w:date="2026-03-31T08:34:00Z"/>
                <w:rFonts w:ascii="Source Sans 3" w:hAnsi="Source Sans 3" w:cs="Times New Roman"/>
                <w:lang w:val="ro-RO"/>
              </w:rPr>
            </w:pPr>
            <w:ins w:id="743" w:author="Administrator" w:date="2026-03-31T08:43:00Z">
              <w:r w:rsidRPr="00D12FBB">
                <w:rPr>
                  <w:rFonts w:ascii="Source Sans 3" w:hAnsi="Source Sans 3" w:cs="Times New Roman"/>
                  <w:lang w:val="ro-RO"/>
                </w:rPr>
                <w:t>Venit minim de incluziune</w:t>
              </w:r>
            </w:ins>
          </w:p>
        </w:tc>
        <w:tc>
          <w:tcPr>
            <w:tcW w:w="1560" w:type="dxa"/>
          </w:tcPr>
          <w:p w14:paraId="70E81FE5" w14:textId="77777777" w:rsidR="008D6693" w:rsidRPr="00A36374" w:rsidRDefault="008D6693" w:rsidP="008D6693">
            <w:pPr>
              <w:pStyle w:val="Frspaiere"/>
              <w:rPr>
                <w:ins w:id="744" w:author="Administrator" w:date="2026-03-31T08:34:00Z"/>
                <w:rFonts w:ascii="Source Sans 3" w:hAnsi="Source Sans 3" w:cs="Times New Roman"/>
                <w:color w:val="000000"/>
              </w:rPr>
            </w:pPr>
          </w:p>
        </w:tc>
      </w:tr>
      <w:tr w:rsidR="008D6693" w:rsidRPr="00A36374" w14:paraId="4AE2F6E6" w14:textId="77777777" w:rsidTr="008D6693">
        <w:trPr>
          <w:trHeight w:val="480"/>
          <w:ins w:id="745" w:author="Administrator" w:date="2026-03-31T08:34:00Z"/>
        </w:trPr>
        <w:tc>
          <w:tcPr>
            <w:tcW w:w="889" w:type="dxa"/>
          </w:tcPr>
          <w:p w14:paraId="26CC1FFF" w14:textId="11B43C96" w:rsidR="008D6693" w:rsidRDefault="008D6693" w:rsidP="008D6693">
            <w:pPr>
              <w:pStyle w:val="Frspaiere"/>
              <w:rPr>
                <w:ins w:id="746" w:author="Administrator" w:date="2026-03-31T08:34:00Z"/>
                <w:rFonts w:ascii="Source Sans 3" w:hAnsi="Source Sans 3" w:cs="Times New Roman"/>
                <w:color w:val="000000"/>
              </w:rPr>
            </w:pPr>
            <w:ins w:id="747" w:author="Administrator" w:date="2026-03-31T08:36:00Z">
              <w:r>
                <w:rPr>
                  <w:rFonts w:ascii="Source Sans 3" w:hAnsi="Source Sans 3" w:cs="Times New Roman"/>
                  <w:color w:val="000000"/>
                </w:rPr>
                <w:t>1782</w:t>
              </w:r>
            </w:ins>
          </w:p>
        </w:tc>
        <w:tc>
          <w:tcPr>
            <w:tcW w:w="1629" w:type="dxa"/>
          </w:tcPr>
          <w:p w14:paraId="7FF4399F" w14:textId="27DC76AC" w:rsidR="008D6693" w:rsidRPr="003302F9" w:rsidRDefault="008D6693" w:rsidP="008D6693">
            <w:pPr>
              <w:pStyle w:val="Frspaiere"/>
              <w:rPr>
                <w:ins w:id="748" w:author="Administrator" w:date="2026-03-31T08:34:00Z"/>
                <w:rFonts w:ascii="Source Sans 3" w:eastAsia="Times New Roman" w:hAnsi="Source Sans 3" w:cs="Times New Roman"/>
                <w:color w:val="000000"/>
              </w:rPr>
            </w:pPr>
            <w:ins w:id="749" w:author="Administrator" w:date="2026-03-31T08:46:00Z">
              <w:r w:rsidRPr="00BD5992">
                <w:rPr>
                  <w:rFonts w:ascii="Source Sans 3" w:eastAsia="Times New Roman" w:hAnsi="Source Sans 3" w:cs="Times New Roman"/>
                  <w:color w:val="000000"/>
                </w:rPr>
                <w:t>26-03-2026</w:t>
              </w:r>
            </w:ins>
          </w:p>
        </w:tc>
        <w:tc>
          <w:tcPr>
            <w:tcW w:w="8812" w:type="dxa"/>
          </w:tcPr>
          <w:p w14:paraId="57538D9C" w14:textId="4AD023F8" w:rsidR="008D6693" w:rsidRDefault="008D6693" w:rsidP="008D6693">
            <w:pPr>
              <w:pStyle w:val="Frspaiere"/>
              <w:rPr>
                <w:ins w:id="750" w:author="Administrator" w:date="2026-03-31T08:34:00Z"/>
                <w:rFonts w:ascii="Source Sans 3" w:hAnsi="Source Sans 3" w:cs="Times New Roman"/>
                <w:lang w:val="ro-RO"/>
              </w:rPr>
            </w:pPr>
            <w:ins w:id="751" w:author="Administrator" w:date="2026-03-31T08:43:00Z">
              <w:r w:rsidRPr="00D12FBB">
                <w:rPr>
                  <w:rFonts w:ascii="Source Sans 3" w:hAnsi="Source Sans 3" w:cs="Times New Roman"/>
                  <w:lang w:val="ro-RO"/>
                </w:rPr>
                <w:t>Venit minim de incluziune</w:t>
              </w:r>
            </w:ins>
          </w:p>
        </w:tc>
        <w:tc>
          <w:tcPr>
            <w:tcW w:w="1560" w:type="dxa"/>
          </w:tcPr>
          <w:p w14:paraId="3B6C7576" w14:textId="77777777" w:rsidR="008D6693" w:rsidRPr="00A36374" w:rsidRDefault="008D6693" w:rsidP="008D6693">
            <w:pPr>
              <w:pStyle w:val="Frspaiere"/>
              <w:rPr>
                <w:ins w:id="752" w:author="Administrator" w:date="2026-03-31T08:34:00Z"/>
                <w:rFonts w:ascii="Source Sans 3" w:hAnsi="Source Sans 3" w:cs="Times New Roman"/>
                <w:color w:val="000000"/>
              </w:rPr>
            </w:pPr>
          </w:p>
        </w:tc>
      </w:tr>
      <w:tr w:rsidR="008D6693" w:rsidRPr="00A36374" w14:paraId="00972B3A" w14:textId="77777777" w:rsidTr="008D6693">
        <w:trPr>
          <w:trHeight w:val="480"/>
          <w:ins w:id="753" w:author="Administrator" w:date="2026-03-31T08:34:00Z"/>
        </w:trPr>
        <w:tc>
          <w:tcPr>
            <w:tcW w:w="889" w:type="dxa"/>
          </w:tcPr>
          <w:p w14:paraId="0026B6E4" w14:textId="31B1EBEA" w:rsidR="008D6693" w:rsidRDefault="008D6693" w:rsidP="008D6693">
            <w:pPr>
              <w:pStyle w:val="Frspaiere"/>
              <w:rPr>
                <w:ins w:id="754" w:author="Administrator" w:date="2026-03-31T08:34:00Z"/>
                <w:rFonts w:ascii="Source Sans 3" w:hAnsi="Source Sans 3" w:cs="Times New Roman"/>
                <w:color w:val="000000"/>
              </w:rPr>
            </w:pPr>
            <w:ins w:id="755" w:author="Administrator" w:date="2026-03-31T08:36:00Z">
              <w:r>
                <w:rPr>
                  <w:rFonts w:ascii="Source Sans 3" w:hAnsi="Source Sans 3" w:cs="Times New Roman"/>
                  <w:color w:val="000000"/>
                </w:rPr>
                <w:t>1781</w:t>
              </w:r>
            </w:ins>
          </w:p>
        </w:tc>
        <w:tc>
          <w:tcPr>
            <w:tcW w:w="1629" w:type="dxa"/>
          </w:tcPr>
          <w:p w14:paraId="6842FA6E" w14:textId="4FC17ABA" w:rsidR="008D6693" w:rsidRPr="003302F9" w:rsidRDefault="008D6693" w:rsidP="008D6693">
            <w:pPr>
              <w:pStyle w:val="Frspaiere"/>
              <w:rPr>
                <w:ins w:id="756" w:author="Administrator" w:date="2026-03-31T08:34:00Z"/>
                <w:rFonts w:ascii="Source Sans 3" w:eastAsia="Times New Roman" w:hAnsi="Source Sans 3" w:cs="Times New Roman"/>
                <w:color w:val="000000"/>
              </w:rPr>
            </w:pPr>
            <w:ins w:id="757" w:author="Administrator" w:date="2026-03-31T08:46:00Z">
              <w:r w:rsidRPr="00BD5992">
                <w:rPr>
                  <w:rFonts w:ascii="Source Sans 3" w:eastAsia="Times New Roman" w:hAnsi="Source Sans 3" w:cs="Times New Roman"/>
                  <w:color w:val="000000"/>
                </w:rPr>
                <w:t>26-03-2026</w:t>
              </w:r>
            </w:ins>
          </w:p>
        </w:tc>
        <w:tc>
          <w:tcPr>
            <w:tcW w:w="8812" w:type="dxa"/>
          </w:tcPr>
          <w:p w14:paraId="6C8E313D" w14:textId="2E00B6AA" w:rsidR="008D6693" w:rsidRDefault="008D6693" w:rsidP="008D6693">
            <w:pPr>
              <w:pStyle w:val="Frspaiere"/>
              <w:rPr>
                <w:ins w:id="758" w:author="Administrator" w:date="2026-03-31T08:34:00Z"/>
                <w:rFonts w:ascii="Source Sans 3" w:hAnsi="Source Sans 3" w:cs="Times New Roman"/>
                <w:lang w:val="ro-RO"/>
              </w:rPr>
            </w:pPr>
            <w:ins w:id="759" w:author="Administrator" w:date="2026-03-31T08:43:00Z">
              <w:r w:rsidRPr="00D12FBB">
                <w:rPr>
                  <w:rFonts w:ascii="Source Sans 3" w:hAnsi="Source Sans 3" w:cs="Times New Roman"/>
                  <w:lang w:val="ro-RO"/>
                </w:rPr>
                <w:t>Venit minim de incluziune</w:t>
              </w:r>
            </w:ins>
          </w:p>
        </w:tc>
        <w:tc>
          <w:tcPr>
            <w:tcW w:w="1560" w:type="dxa"/>
          </w:tcPr>
          <w:p w14:paraId="2603F33D" w14:textId="77777777" w:rsidR="008D6693" w:rsidRPr="00A36374" w:rsidRDefault="008D6693" w:rsidP="008D6693">
            <w:pPr>
              <w:pStyle w:val="Frspaiere"/>
              <w:rPr>
                <w:ins w:id="760" w:author="Administrator" w:date="2026-03-31T08:34:00Z"/>
                <w:rFonts w:ascii="Source Sans 3" w:hAnsi="Source Sans 3" w:cs="Times New Roman"/>
                <w:color w:val="000000"/>
              </w:rPr>
            </w:pPr>
          </w:p>
        </w:tc>
      </w:tr>
      <w:tr w:rsidR="008D6693" w:rsidRPr="00A36374" w14:paraId="04BE3777" w14:textId="77777777" w:rsidTr="008D6693">
        <w:trPr>
          <w:trHeight w:val="480"/>
          <w:ins w:id="761" w:author="Administrator" w:date="2026-03-31T08:34:00Z"/>
        </w:trPr>
        <w:tc>
          <w:tcPr>
            <w:tcW w:w="889" w:type="dxa"/>
          </w:tcPr>
          <w:p w14:paraId="42620F29" w14:textId="6123B3B4" w:rsidR="008D6693" w:rsidRDefault="008D6693" w:rsidP="008D6693">
            <w:pPr>
              <w:pStyle w:val="Frspaiere"/>
              <w:rPr>
                <w:ins w:id="762" w:author="Administrator" w:date="2026-03-31T08:34:00Z"/>
                <w:rFonts w:ascii="Source Sans 3" w:hAnsi="Source Sans 3" w:cs="Times New Roman"/>
                <w:color w:val="000000"/>
              </w:rPr>
            </w:pPr>
            <w:ins w:id="763" w:author="Administrator" w:date="2026-03-31T08:36:00Z">
              <w:r>
                <w:rPr>
                  <w:rFonts w:ascii="Source Sans 3" w:hAnsi="Source Sans 3" w:cs="Times New Roman"/>
                  <w:color w:val="000000"/>
                </w:rPr>
                <w:t>1780</w:t>
              </w:r>
            </w:ins>
          </w:p>
        </w:tc>
        <w:tc>
          <w:tcPr>
            <w:tcW w:w="1629" w:type="dxa"/>
          </w:tcPr>
          <w:p w14:paraId="46EC6F7D" w14:textId="4C8E0E08" w:rsidR="008D6693" w:rsidRPr="003302F9" w:rsidRDefault="008D6693" w:rsidP="008D6693">
            <w:pPr>
              <w:pStyle w:val="Frspaiere"/>
              <w:rPr>
                <w:ins w:id="764" w:author="Administrator" w:date="2026-03-31T08:34:00Z"/>
                <w:rFonts w:ascii="Source Sans 3" w:eastAsia="Times New Roman" w:hAnsi="Source Sans 3" w:cs="Times New Roman"/>
                <w:color w:val="000000"/>
              </w:rPr>
            </w:pPr>
            <w:ins w:id="765" w:author="Administrator" w:date="2026-03-31T08:46:00Z">
              <w:r w:rsidRPr="00BD5992">
                <w:rPr>
                  <w:rFonts w:ascii="Source Sans 3" w:eastAsia="Times New Roman" w:hAnsi="Source Sans 3" w:cs="Times New Roman"/>
                  <w:color w:val="000000"/>
                </w:rPr>
                <w:t>26-03-2026</w:t>
              </w:r>
            </w:ins>
          </w:p>
        </w:tc>
        <w:tc>
          <w:tcPr>
            <w:tcW w:w="8812" w:type="dxa"/>
          </w:tcPr>
          <w:p w14:paraId="777DDA4F" w14:textId="6C6C5BDE" w:rsidR="008D6693" w:rsidRDefault="008D6693" w:rsidP="008D6693">
            <w:pPr>
              <w:pStyle w:val="Frspaiere"/>
              <w:rPr>
                <w:ins w:id="766" w:author="Administrator" w:date="2026-03-31T08:34:00Z"/>
                <w:rFonts w:ascii="Source Sans 3" w:hAnsi="Source Sans 3" w:cs="Times New Roman"/>
                <w:lang w:val="ro-RO"/>
              </w:rPr>
            </w:pPr>
            <w:ins w:id="767" w:author="Administrator" w:date="2026-03-31T08:43:00Z">
              <w:r w:rsidRPr="00D12FBB">
                <w:rPr>
                  <w:rFonts w:ascii="Source Sans 3" w:hAnsi="Source Sans 3" w:cs="Times New Roman"/>
                  <w:lang w:val="ro-RO"/>
                </w:rPr>
                <w:t>Venit minim de incluziune</w:t>
              </w:r>
            </w:ins>
          </w:p>
        </w:tc>
        <w:tc>
          <w:tcPr>
            <w:tcW w:w="1560" w:type="dxa"/>
          </w:tcPr>
          <w:p w14:paraId="322D08FA" w14:textId="77777777" w:rsidR="008D6693" w:rsidRPr="00A36374" w:rsidRDefault="008D6693" w:rsidP="008D6693">
            <w:pPr>
              <w:pStyle w:val="Frspaiere"/>
              <w:rPr>
                <w:ins w:id="768" w:author="Administrator" w:date="2026-03-31T08:34:00Z"/>
                <w:rFonts w:ascii="Source Sans 3" w:hAnsi="Source Sans 3" w:cs="Times New Roman"/>
                <w:color w:val="000000"/>
              </w:rPr>
            </w:pPr>
          </w:p>
        </w:tc>
      </w:tr>
      <w:tr w:rsidR="008D6693" w:rsidRPr="00A36374" w14:paraId="588C5708" w14:textId="77777777" w:rsidTr="008D6693">
        <w:trPr>
          <w:trHeight w:val="480"/>
          <w:ins w:id="769" w:author="Administrator" w:date="2026-03-31T08:34:00Z"/>
        </w:trPr>
        <w:tc>
          <w:tcPr>
            <w:tcW w:w="889" w:type="dxa"/>
          </w:tcPr>
          <w:p w14:paraId="10627F24" w14:textId="53B4FB90" w:rsidR="008D6693" w:rsidRDefault="008D6693" w:rsidP="008D6693">
            <w:pPr>
              <w:pStyle w:val="Frspaiere"/>
              <w:rPr>
                <w:ins w:id="770" w:author="Administrator" w:date="2026-03-31T08:34:00Z"/>
                <w:rFonts w:ascii="Source Sans 3" w:hAnsi="Source Sans 3" w:cs="Times New Roman"/>
                <w:color w:val="000000"/>
              </w:rPr>
            </w:pPr>
            <w:ins w:id="771" w:author="Administrator" w:date="2026-03-31T08:36:00Z">
              <w:r>
                <w:rPr>
                  <w:rFonts w:ascii="Source Sans 3" w:hAnsi="Source Sans 3" w:cs="Times New Roman"/>
                  <w:color w:val="000000"/>
                </w:rPr>
                <w:t>1779</w:t>
              </w:r>
            </w:ins>
          </w:p>
        </w:tc>
        <w:tc>
          <w:tcPr>
            <w:tcW w:w="1629" w:type="dxa"/>
          </w:tcPr>
          <w:p w14:paraId="2DB43051" w14:textId="00BD284B" w:rsidR="008D6693" w:rsidRPr="003302F9" w:rsidRDefault="008D6693" w:rsidP="008D6693">
            <w:pPr>
              <w:pStyle w:val="Frspaiere"/>
              <w:rPr>
                <w:ins w:id="772" w:author="Administrator" w:date="2026-03-31T08:34:00Z"/>
                <w:rFonts w:ascii="Source Sans 3" w:eastAsia="Times New Roman" w:hAnsi="Source Sans 3" w:cs="Times New Roman"/>
                <w:color w:val="000000"/>
              </w:rPr>
            </w:pPr>
            <w:ins w:id="773" w:author="Administrator" w:date="2026-03-31T08:46:00Z">
              <w:r w:rsidRPr="00BD5992">
                <w:rPr>
                  <w:rFonts w:ascii="Source Sans 3" w:eastAsia="Times New Roman" w:hAnsi="Source Sans 3" w:cs="Times New Roman"/>
                  <w:color w:val="000000"/>
                </w:rPr>
                <w:t>26-03-2026</w:t>
              </w:r>
            </w:ins>
          </w:p>
        </w:tc>
        <w:tc>
          <w:tcPr>
            <w:tcW w:w="8812" w:type="dxa"/>
          </w:tcPr>
          <w:p w14:paraId="74AE5BA7" w14:textId="140D31C3" w:rsidR="008D6693" w:rsidRDefault="008D6693" w:rsidP="008D6693">
            <w:pPr>
              <w:pStyle w:val="Frspaiere"/>
              <w:rPr>
                <w:ins w:id="774" w:author="Administrator" w:date="2026-03-31T08:34:00Z"/>
                <w:rFonts w:ascii="Source Sans 3" w:hAnsi="Source Sans 3" w:cs="Times New Roman"/>
                <w:lang w:val="ro-RO"/>
              </w:rPr>
            </w:pPr>
            <w:ins w:id="775" w:author="Administrator" w:date="2026-03-31T08:43:00Z">
              <w:r w:rsidRPr="00D12FBB">
                <w:rPr>
                  <w:rFonts w:ascii="Source Sans 3" w:hAnsi="Source Sans 3" w:cs="Times New Roman"/>
                  <w:lang w:val="ro-RO"/>
                </w:rPr>
                <w:t>Venit minim de incluziune</w:t>
              </w:r>
            </w:ins>
          </w:p>
        </w:tc>
        <w:tc>
          <w:tcPr>
            <w:tcW w:w="1560" w:type="dxa"/>
          </w:tcPr>
          <w:p w14:paraId="5FFF19C4" w14:textId="77777777" w:rsidR="008D6693" w:rsidRPr="00A36374" w:rsidRDefault="008D6693" w:rsidP="008D6693">
            <w:pPr>
              <w:pStyle w:val="Frspaiere"/>
              <w:rPr>
                <w:ins w:id="776" w:author="Administrator" w:date="2026-03-31T08:34:00Z"/>
                <w:rFonts w:ascii="Source Sans 3" w:hAnsi="Source Sans 3" w:cs="Times New Roman"/>
                <w:color w:val="000000"/>
              </w:rPr>
            </w:pPr>
          </w:p>
        </w:tc>
      </w:tr>
      <w:tr w:rsidR="008D6693" w:rsidRPr="00A36374" w14:paraId="26F9A5F7" w14:textId="77777777" w:rsidTr="008D6693">
        <w:trPr>
          <w:trHeight w:val="480"/>
          <w:ins w:id="777" w:author="Administrator" w:date="2026-03-31T08:34:00Z"/>
        </w:trPr>
        <w:tc>
          <w:tcPr>
            <w:tcW w:w="889" w:type="dxa"/>
          </w:tcPr>
          <w:p w14:paraId="1AF3BE27" w14:textId="4DC9D9CA" w:rsidR="008D6693" w:rsidRDefault="008D6693" w:rsidP="008D6693">
            <w:pPr>
              <w:pStyle w:val="Frspaiere"/>
              <w:rPr>
                <w:ins w:id="778" w:author="Administrator" w:date="2026-03-31T08:34:00Z"/>
                <w:rFonts w:ascii="Source Sans 3" w:hAnsi="Source Sans 3" w:cs="Times New Roman"/>
                <w:color w:val="000000"/>
              </w:rPr>
            </w:pPr>
            <w:ins w:id="779" w:author="Administrator" w:date="2026-03-31T08:36:00Z">
              <w:r>
                <w:rPr>
                  <w:rFonts w:ascii="Source Sans 3" w:hAnsi="Source Sans 3" w:cs="Times New Roman"/>
                  <w:color w:val="000000"/>
                </w:rPr>
                <w:t>1778</w:t>
              </w:r>
            </w:ins>
          </w:p>
        </w:tc>
        <w:tc>
          <w:tcPr>
            <w:tcW w:w="1629" w:type="dxa"/>
          </w:tcPr>
          <w:p w14:paraId="13D29565" w14:textId="63C3ADC1" w:rsidR="008D6693" w:rsidRPr="003302F9" w:rsidRDefault="008D6693" w:rsidP="008D6693">
            <w:pPr>
              <w:pStyle w:val="Frspaiere"/>
              <w:rPr>
                <w:ins w:id="780" w:author="Administrator" w:date="2026-03-31T08:34:00Z"/>
                <w:rFonts w:ascii="Source Sans 3" w:eastAsia="Times New Roman" w:hAnsi="Source Sans 3" w:cs="Times New Roman"/>
                <w:color w:val="000000"/>
              </w:rPr>
            </w:pPr>
            <w:ins w:id="781" w:author="Administrator" w:date="2026-03-31T08:46:00Z">
              <w:r w:rsidRPr="0017336E">
                <w:rPr>
                  <w:rFonts w:ascii="Source Sans 3" w:eastAsia="Times New Roman" w:hAnsi="Source Sans 3" w:cs="Times New Roman"/>
                  <w:color w:val="000000"/>
                </w:rPr>
                <w:t>26-03-2026</w:t>
              </w:r>
            </w:ins>
          </w:p>
        </w:tc>
        <w:tc>
          <w:tcPr>
            <w:tcW w:w="8812" w:type="dxa"/>
          </w:tcPr>
          <w:p w14:paraId="10B9F226" w14:textId="27221BD8" w:rsidR="008D6693" w:rsidRDefault="008D6693" w:rsidP="008D6693">
            <w:pPr>
              <w:pStyle w:val="Frspaiere"/>
              <w:rPr>
                <w:ins w:id="782" w:author="Administrator" w:date="2026-03-31T08:34:00Z"/>
                <w:rFonts w:ascii="Source Sans 3" w:hAnsi="Source Sans 3" w:cs="Times New Roman"/>
                <w:lang w:val="ro-RO"/>
              </w:rPr>
            </w:pPr>
            <w:ins w:id="783" w:author="Administrator" w:date="2026-03-31T08:43:00Z">
              <w:r w:rsidRPr="000A5BB0">
                <w:rPr>
                  <w:rFonts w:ascii="Source Sans 3" w:hAnsi="Source Sans 3" w:cs="Times New Roman"/>
                  <w:lang w:val="ro-RO"/>
                </w:rPr>
                <w:t>Venit minim de incluziune</w:t>
              </w:r>
            </w:ins>
          </w:p>
        </w:tc>
        <w:tc>
          <w:tcPr>
            <w:tcW w:w="1560" w:type="dxa"/>
          </w:tcPr>
          <w:p w14:paraId="488B66F5" w14:textId="77777777" w:rsidR="008D6693" w:rsidRPr="00A36374" w:rsidRDefault="008D6693" w:rsidP="008D6693">
            <w:pPr>
              <w:pStyle w:val="Frspaiere"/>
              <w:rPr>
                <w:ins w:id="784" w:author="Administrator" w:date="2026-03-31T08:34:00Z"/>
                <w:rFonts w:ascii="Source Sans 3" w:hAnsi="Source Sans 3" w:cs="Times New Roman"/>
                <w:color w:val="000000"/>
              </w:rPr>
            </w:pPr>
          </w:p>
        </w:tc>
      </w:tr>
      <w:tr w:rsidR="008D6693" w:rsidRPr="00A36374" w14:paraId="6FDD7715" w14:textId="77777777" w:rsidTr="008D6693">
        <w:trPr>
          <w:trHeight w:val="480"/>
          <w:ins w:id="785" w:author="Administrator" w:date="2026-03-31T08:34:00Z"/>
        </w:trPr>
        <w:tc>
          <w:tcPr>
            <w:tcW w:w="889" w:type="dxa"/>
          </w:tcPr>
          <w:p w14:paraId="5260A9DB" w14:textId="64528BCB" w:rsidR="008D6693" w:rsidRDefault="008D6693" w:rsidP="008D6693">
            <w:pPr>
              <w:pStyle w:val="Frspaiere"/>
              <w:rPr>
                <w:ins w:id="786" w:author="Administrator" w:date="2026-03-31T08:34:00Z"/>
                <w:rFonts w:ascii="Source Sans 3" w:hAnsi="Source Sans 3" w:cs="Times New Roman"/>
                <w:color w:val="000000"/>
              </w:rPr>
            </w:pPr>
            <w:ins w:id="787" w:author="Administrator" w:date="2026-03-31T08:36:00Z">
              <w:r>
                <w:rPr>
                  <w:rFonts w:ascii="Source Sans 3" w:hAnsi="Source Sans 3" w:cs="Times New Roman"/>
                  <w:color w:val="000000"/>
                </w:rPr>
                <w:t>1777</w:t>
              </w:r>
            </w:ins>
          </w:p>
        </w:tc>
        <w:tc>
          <w:tcPr>
            <w:tcW w:w="1629" w:type="dxa"/>
          </w:tcPr>
          <w:p w14:paraId="61610814" w14:textId="64EDA6E5" w:rsidR="008D6693" w:rsidRPr="003302F9" w:rsidRDefault="008D6693" w:rsidP="008D6693">
            <w:pPr>
              <w:pStyle w:val="Frspaiere"/>
              <w:rPr>
                <w:ins w:id="788" w:author="Administrator" w:date="2026-03-31T08:34:00Z"/>
                <w:rFonts w:ascii="Source Sans 3" w:eastAsia="Times New Roman" w:hAnsi="Source Sans 3" w:cs="Times New Roman"/>
                <w:color w:val="000000"/>
              </w:rPr>
            </w:pPr>
            <w:ins w:id="789" w:author="Administrator" w:date="2026-03-31T08:46:00Z">
              <w:r w:rsidRPr="0017336E">
                <w:rPr>
                  <w:rFonts w:ascii="Source Sans 3" w:eastAsia="Times New Roman" w:hAnsi="Source Sans 3" w:cs="Times New Roman"/>
                  <w:color w:val="000000"/>
                </w:rPr>
                <w:t>26-03-2026</w:t>
              </w:r>
            </w:ins>
          </w:p>
        </w:tc>
        <w:tc>
          <w:tcPr>
            <w:tcW w:w="8812" w:type="dxa"/>
          </w:tcPr>
          <w:p w14:paraId="627FD914" w14:textId="6292EF1B" w:rsidR="008D6693" w:rsidRDefault="008D6693" w:rsidP="008D6693">
            <w:pPr>
              <w:pStyle w:val="Frspaiere"/>
              <w:rPr>
                <w:ins w:id="790" w:author="Administrator" w:date="2026-03-31T08:34:00Z"/>
                <w:rFonts w:ascii="Source Sans 3" w:hAnsi="Source Sans 3" w:cs="Times New Roman"/>
                <w:lang w:val="ro-RO"/>
              </w:rPr>
            </w:pPr>
            <w:ins w:id="791" w:author="Administrator" w:date="2026-03-31T08:43:00Z">
              <w:r w:rsidRPr="000A5BB0">
                <w:rPr>
                  <w:rFonts w:ascii="Source Sans 3" w:hAnsi="Source Sans 3" w:cs="Times New Roman"/>
                  <w:lang w:val="ro-RO"/>
                </w:rPr>
                <w:t>Venit minim de incluziune</w:t>
              </w:r>
            </w:ins>
          </w:p>
        </w:tc>
        <w:tc>
          <w:tcPr>
            <w:tcW w:w="1560" w:type="dxa"/>
          </w:tcPr>
          <w:p w14:paraId="5DB7D118" w14:textId="77777777" w:rsidR="008D6693" w:rsidRPr="00A36374" w:rsidRDefault="008D6693" w:rsidP="008D6693">
            <w:pPr>
              <w:pStyle w:val="Frspaiere"/>
              <w:rPr>
                <w:ins w:id="792" w:author="Administrator" w:date="2026-03-31T08:34:00Z"/>
                <w:rFonts w:ascii="Source Sans 3" w:hAnsi="Source Sans 3" w:cs="Times New Roman"/>
                <w:color w:val="000000"/>
              </w:rPr>
            </w:pPr>
          </w:p>
        </w:tc>
      </w:tr>
      <w:tr w:rsidR="008D6693" w:rsidRPr="00A36374" w14:paraId="0F2040D5" w14:textId="77777777" w:rsidTr="008D6693">
        <w:trPr>
          <w:trHeight w:val="480"/>
          <w:ins w:id="793" w:author="Administrator" w:date="2026-03-31T08:34:00Z"/>
        </w:trPr>
        <w:tc>
          <w:tcPr>
            <w:tcW w:w="889" w:type="dxa"/>
          </w:tcPr>
          <w:p w14:paraId="1E2E5A04" w14:textId="25FFE074" w:rsidR="008D6693" w:rsidRDefault="008D6693" w:rsidP="008D6693">
            <w:pPr>
              <w:pStyle w:val="Frspaiere"/>
              <w:rPr>
                <w:ins w:id="794" w:author="Administrator" w:date="2026-03-31T08:34:00Z"/>
                <w:rFonts w:ascii="Source Sans 3" w:hAnsi="Source Sans 3" w:cs="Times New Roman"/>
                <w:color w:val="000000"/>
              </w:rPr>
            </w:pPr>
            <w:ins w:id="795" w:author="Administrator" w:date="2026-03-31T08:36:00Z">
              <w:r>
                <w:rPr>
                  <w:rFonts w:ascii="Source Sans 3" w:hAnsi="Source Sans 3" w:cs="Times New Roman"/>
                  <w:color w:val="000000"/>
                </w:rPr>
                <w:t>1776</w:t>
              </w:r>
            </w:ins>
          </w:p>
        </w:tc>
        <w:tc>
          <w:tcPr>
            <w:tcW w:w="1629" w:type="dxa"/>
          </w:tcPr>
          <w:p w14:paraId="734008D1" w14:textId="0C287A9B" w:rsidR="008D6693" w:rsidRPr="003302F9" w:rsidRDefault="008D6693" w:rsidP="008D6693">
            <w:pPr>
              <w:pStyle w:val="Frspaiere"/>
              <w:rPr>
                <w:ins w:id="796" w:author="Administrator" w:date="2026-03-31T08:34:00Z"/>
                <w:rFonts w:ascii="Source Sans 3" w:eastAsia="Times New Roman" w:hAnsi="Source Sans 3" w:cs="Times New Roman"/>
                <w:color w:val="000000"/>
              </w:rPr>
            </w:pPr>
            <w:ins w:id="797" w:author="Administrator" w:date="2026-03-31T08:46:00Z">
              <w:r w:rsidRPr="0017336E">
                <w:rPr>
                  <w:rFonts w:ascii="Source Sans 3" w:eastAsia="Times New Roman" w:hAnsi="Source Sans 3" w:cs="Times New Roman"/>
                  <w:color w:val="000000"/>
                </w:rPr>
                <w:t>26-03-2026</w:t>
              </w:r>
            </w:ins>
          </w:p>
        </w:tc>
        <w:tc>
          <w:tcPr>
            <w:tcW w:w="8812" w:type="dxa"/>
          </w:tcPr>
          <w:p w14:paraId="7A9F310F" w14:textId="39EBBD25" w:rsidR="008D6693" w:rsidRDefault="008D6693" w:rsidP="008D6693">
            <w:pPr>
              <w:pStyle w:val="Frspaiere"/>
              <w:rPr>
                <w:ins w:id="798" w:author="Administrator" w:date="2026-03-31T08:34:00Z"/>
                <w:rFonts w:ascii="Source Sans 3" w:hAnsi="Source Sans 3" w:cs="Times New Roman"/>
                <w:lang w:val="ro-RO"/>
              </w:rPr>
            </w:pPr>
            <w:ins w:id="799" w:author="Administrator" w:date="2026-03-31T08:43:00Z">
              <w:r w:rsidRPr="000A5BB0">
                <w:rPr>
                  <w:rFonts w:ascii="Source Sans 3" w:hAnsi="Source Sans 3" w:cs="Times New Roman"/>
                  <w:lang w:val="ro-RO"/>
                </w:rPr>
                <w:t>Venit minim de incluziune</w:t>
              </w:r>
            </w:ins>
          </w:p>
        </w:tc>
        <w:tc>
          <w:tcPr>
            <w:tcW w:w="1560" w:type="dxa"/>
          </w:tcPr>
          <w:p w14:paraId="482A0575" w14:textId="77777777" w:rsidR="008D6693" w:rsidRPr="00A36374" w:rsidRDefault="008D6693" w:rsidP="008D6693">
            <w:pPr>
              <w:pStyle w:val="Frspaiere"/>
              <w:rPr>
                <w:ins w:id="800" w:author="Administrator" w:date="2026-03-31T08:34:00Z"/>
                <w:rFonts w:ascii="Source Sans 3" w:hAnsi="Source Sans 3" w:cs="Times New Roman"/>
                <w:color w:val="000000"/>
              </w:rPr>
            </w:pPr>
          </w:p>
        </w:tc>
      </w:tr>
      <w:tr w:rsidR="008D6693" w:rsidRPr="00A36374" w14:paraId="299728A2" w14:textId="77777777" w:rsidTr="008D6693">
        <w:trPr>
          <w:trHeight w:val="480"/>
          <w:ins w:id="801" w:author="Administrator" w:date="2026-03-31T08:34:00Z"/>
        </w:trPr>
        <w:tc>
          <w:tcPr>
            <w:tcW w:w="889" w:type="dxa"/>
          </w:tcPr>
          <w:p w14:paraId="6363F15C" w14:textId="4BC0295E" w:rsidR="008D6693" w:rsidRDefault="008D6693" w:rsidP="008D6693">
            <w:pPr>
              <w:pStyle w:val="Frspaiere"/>
              <w:rPr>
                <w:ins w:id="802" w:author="Administrator" w:date="2026-03-31T08:34:00Z"/>
                <w:rFonts w:ascii="Source Sans 3" w:hAnsi="Source Sans 3" w:cs="Times New Roman"/>
                <w:color w:val="000000"/>
              </w:rPr>
            </w:pPr>
            <w:ins w:id="803" w:author="Administrator" w:date="2026-03-31T08:36:00Z">
              <w:r>
                <w:rPr>
                  <w:rFonts w:ascii="Source Sans 3" w:hAnsi="Source Sans 3" w:cs="Times New Roman"/>
                  <w:color w:val="000000"/>
                </w:rPr>
                <w:t>1775</w:t>
              </w:r>
            </w:ins>
          </w:p>
        </w:tc>
        <w:tc>
          <w:tcPr>
            <w:tcW w:w="1629" w:type="dxa"/>
          </w:tcPr>
          <w:p w14:paraId="0C2F494A" w14:textId="07F456DE" w:rsidR="008D6693" w:rsidRPr="003302F9" w:rsidRDefault="008D6693" w:rsidP="008D6693">
            <w:pPr>
              <w:pStyle w:val="Frspaiere"/>
              <w:rPr>
                <w:ins w:id="804" w:author="Administrator" w:date="2026-03-31T08:34:00Z"/>
                <w:rFonts w:ascii="Source Sans 3" w:eastAsia="Times New Roman" w:hAnsi="Source Sans 3" w:cs="Times New Roman"/>
                <w:color w:val="000000"/>
              </w:rPr>
            </w:pPr>
            <w:ins w:id="805" w:author="Administrator" w:date="2026-03-31T08:46:00Z">
              <w:r w:rsidRPr="0017336E">
                <w:rPr>
                  <w:rFonts w:ascii="Source Sans 3" w:eastAsia="Times New Roman" w:hAnsi="Source Sans 3" w:cs="Times New Roman"/>
                  <w:color w:val="000000"/>
                </w:rPr>
                <w:t>26-03-2026</w:t>
              </w:r>
            </w:ins>
          </w:p>
        </w:tc>
        <w:tc>
          <w:tcPr>
            <w:tcW w:w="8812" w:type="dxa"/>
          </w:tcPr>
          <w:p w14:paraId="0D1B60D2" w14:textId="23C40238" w:rsidR="008D6693" w:rsidRDefault="008D6693" w:rsidP="008D6693">
            <w:pPr>
              <w:pStyle w:val="Frspaiere"/>
              <w:rPr>
                <w:ins w:id="806" w:author="Administrator" w:date="2026-03-31T08:34:00Z"/>
                <w:rFonts w:ascii="Source Sans 3" w:hAnsi="Source Sans 3" w:cs="Times New Roman"/>
                <w:lang w:val="ro-RO"/>
              </w:rPr>
            </w:pPr>
            <w:ins w:id="807" w:author="Administrator" w:date="2026-03-31T08:43:00Z">
              <w:r w:rsidRPr="000A5BB0">
                <w:rPr>
                  <w:rFonts w:ascii="Source Sans 3" w:hAnsi="Source Sans 3" w:cs="Times New Roman"/>
                  <w:lang w:val="ro-RO"/>
                </w:rPr>
                <w:t>Venit minim de incluziune</w:t>
              </w:r>
            </w:ins>
          </w:p>
        </w:tc>
        <w:tc>
          <w:tcPr>
            <w:tcW w:w="1560" w:type="dxa"/>
          </w:tcPr>
          <w:p w14:paraId="6E5E0FF5" w14:textId="77777777" w:rsidR="008D6693" w:rsidRPr="00A36374" w:rsidRDefault="008D6693" w:rsidP="008D6693">
            <w:pPr>
              <w:pStyle w:val="Frspaiere"/>
              <w:rPr>
                <w:ins w:id="808" w:author="Administrator" w:date="2026-03-31T08:34:00Z"/>
                <w:rFonts w:ascii="Source Sans 3" w:hAnsi="Source Sans 3" w:cs="Times New Roman"/>
                <w:color w:val="000000"/>
              </w:rPr>
            </w:pPr>
          </w:p>
        </w:tc>
      </w:tr>
      <w:tr w:rsidR="008D6693" w:rsidRPr="00A36374" w14:paraId="233125C7" w14:textId="77777777" w:rsidTr="008D6693">
        <w:trPr>
          <w:trHeight w:val="480"/>
          <w:ins w:id="809" w:author="Administrator" w:date="2026-03-31T08:34:00Z"/>
        </w:trPr>
        <w:tc>
          <w:tcPr>
            <w:tcW w:w="889" w:type="dxa"/>
          </w:tcPr>
          <w:p w14:paraId="26FEA7CB" w14:textId="0ED63BC8" w:rsidR="008D6693" w:rsidRDefault="008D6693" w:rsidP="008D6693">
            <w:pPr>
              <w:pStyle w:val="Frspaiere"/>
              <w:rPr>
                <w:ins w:id="810" w:author="Administrator" w:date="2026-03-31T08:34:00Z"/>
                <w:rFonts w:ascii="Source Sans 3" w:hAnsi="Source Sans 3" w:cs="Times New Roman"/>
                <w:color w:val="000000"/>
              </w:rPr>
            </w:pPr>
            <w:ins w:id="811" w:author="Administrator" w:date="2026-03-31T08:36:00Z">
              <w:r>
                <w:rPr>
                  <w:rFonts w:ascii="Source Sans 3" w:hAnsi="Source Sans 3" w:cs="Times New Roman"/>
                  <w:color w:val="000000"/>
                </w:rPr>
                <w:t>1774</w:t>
              </w:r>
            </w:ins>
          </w:p>
        </w:tc>
        <w:tc>
          <w:tcPr>
            <w:tcW w:w="1629" w:type="dxa"/>
          </w:tcPr>
          <w:p w14:paraId="1277E187" w14:textId="43B52BDC" w:rsidR="008D6693" w:rsidRPr="003302F9" w:rsidRDefault="008D6693" w:rsidP="008D6693">
            <w:pPr>
              <w:pStyle w:val="Frspaiere"/>
              <w:rPr>
                <w:ins w:id="812" w:author="Administrator" w:date="2026-03-31T08:34:00Z"/>
                <w:rFonts w:ascii="Source Sans 3" w:eastAsia="Times New Roman" w:hAnsi="Source Sans 3" w:cs="Times New Roman"/>
                <w:color w:val="000000"/>
              </w:rPr>
            </w:pPr>
            <w:ins w:id="813" w:author="Administrator" w:date="2026-03-31T08:46:00Z">
              <w:r w:rsidRPr="0017336E">
                <w:rPr>
                  <w:rFonts w:ascii="Source Sans 3" w:eastAsia="Times New Roman" w:hAnsi="Source Sans 3" w:cs="Times New Roman"/>
                  <w:color w:val="000000"/>
                </w:rPr>
                <w:t>26-03-2026</w:t>
              </w:r>
            </w:ins>
          </w:p>
        </w:tc>
        <w:tc>
          <w:tcPr>
            <w:tcW w:w="8812" w:type="dxa"/>
          </w:tcPr>
          <w:p w14:paraId="1C13B629" w14:textId="3195E6A7" w:rsidR="008D6693" w:rsidRDefault="008D6693" w:rsidP="008D6693">
            <w:pPr>
              <w:pStyle w:val="Frspaiere"/>
              <w:rPr>
                <w:ins w:id="814" w:author="Administrator" w:date="2026-03-31T08:34:00Z"/>
                <w:rFonts w:ascii="Source Sans 3" w:hAnsi="Source Sans 3" w:cs="Times New Roman"/>
                <w:lang w:val="ro-RO"/>
              </w:rPr>
            </w:pPr>
            <w:ins w:id="815" w:author="Administrator" w:date="2026-03-31T08:43:00Z">
              <w:r w:rsidRPr="000A5BB0">
                <w:rPr>
                  <w:rFonts w:ascii="Source Sans 3" w:hAnsi="Source Sans 3" w:cs="Times New Roman"/>
                  <w:lang w:val="ro-RO"/>
                </w:rPr>
                <w:t>Venit minim de incluziune</w:t>
              </w:r>
            </w:ins>
          </w:p>
        </w:tc>
        <w:tc>
          <w:tcPr>
            <w:tcW w:w="1560" w:type="dxa"/>
          </w:tcPr>
          <w:p w14:paraId="3B400CA0" w14:textId="77777777" w:rsidR="008D6693" w:rsidRPr="00A36374" w:rsidRDefault="008D6693" w:rsidP="008D6693">
            <w:pPr>
              <w:pStyle w:val="Frspaiere"/>
              <w:rPr>
                <w:ins w:id="816" w:author="Administrator" w:date="2026-03-31T08:34:00Z"/>
                <w:rFonts w:ascii="Source Sans 3" w:hAnsi="Source Sans 3" w:cs="Times New Roman"/>
                <w:color w:val="000000"/>
              </w:rPr>
            </w:pPr>
          </w:p>
        </w:tc>
      </w:tr>
      <w:tr w:rsidR="008D6693" w:rsidRPr="00A36374" w14:paraId="6BAD3565" w14:textId="77777777" w:rsidTr="008D6693">
        <w:trPr>
          <w:trHeight w:val="480"/>
          <w:ins w:id="817" w:author="Administrator" w:date="2026-03-31T08:34:00Z"/>
        </w:trPr>
        <w:tc>
          <w:tcPr>
            <w:tcW w:w="889" w:type="dxa"/>
          </w:tcPr>
          <w:p w14:paraId="2F82F9FE" w14:textId="7C0960DF" w:rsidR="008D6693" w:rsidRDefault="008D6693" w:rsidP="008D6693">
            <w:pPr>
              <w:pStyle w:val="Frspaiere"/>
              <w:rPr>
                <w:ins w:id="818" w:author="Administrator" w:date="2026-03-31T08:34:00Z"/>
                <w:rFonts w:ascii="Source Sans 3" w:hAnsi="Source Sans 3" w:cs="Times New Roman"/>
                <w:color w:val="000000"/>
              </w:rPr>
            </w:pPr>
            <w:ins w:id="819" w:author="Administrator" w:date="2026-03-31T08:36:00Z">
              <w:r>
                <w:rPr>
                  <w:rFonts w:ascii="Source Sans 3" w:hAnsi="Source Sans 3" w:cs="Times New Roman"/>
                  <w:color w:val="000000"/>
                </w:rPr>
                <w:lastRenderedPageBreak/>
                <w:t>1773</w:t>
              </w:r>
            </w:ins>
          </w:p>
        </w:tc>
        <w:tc>
          <w:tcPr>
            <w:tcW w:w="1629" w:type="dxa"/>
          </w:tcPr>
          <w:p w14:paraId="4EBD4FAD" w14:textId="18606D04" w:rsidR="008D6693" w:rsidRPr="003302F9" w:rsidRDefault="008D6693" w:rsidP="008D6693">
            <w:pPr>
              <w:pStyle w:val="Frspaiere"/>
              <w:rPr>
                <w:ins w:id="820" w:author="Administrator" w:date="2026-03-31T08:34:00Z"/>
                <w:rFonts w:ascii="Source Sans 3" w:eastAsia="Times New Roman" w:hAnsi="Source Sans 3" w:cs="Times New Roman"/>
                <w:color w:val="000000"/>
              </w:rPr>
            </w:pPr>
            <w:ins w:id="821" w:author="Administrator" w:date="2026-03-31T08:46:00Z">
              <w:r w:rsidRPr="0017336E">
                <w:rPr>
                  <w:rFonts w:ascii="Source Sans 3" w:eastAsia="Times New Roman" w:hAnsi="Source Sans 3" w:cs="Times New Roman"/>
                  <w:color w:val="000000"/>
                </w:rPr>
                <w:t>26-03-2026</w:t>
              </w:r>
            </w:ins>
          </w:p>
        </w:tc>
        <w:tc>
          <w:tcPr>
            <w:tcW w:w="8812" w:type="dxa"/>
          </w:tcPr>
          <w:p w14:paraId="4FA687D9" w14:textId="5EBE5302" w:rsidR="008D6693" w:rsidRDefault="008D6693" w:rsidP="008D6693">
            <w:pPr>
              <w:pStyle w:val="Frspaiere"/>
              <w:rPr>
                <w:ins w:id="822" w:author="Administrator" w:date="2026-03-31T08:34:00Z"/>
                <w:rFonts w:ascii="Source Sans 3" w:hAnsi="Source Sans 3" w:cs="Times New Roman"/>
                <w:lang w:val="ro-RO"/>
              </w:rPr>
            </w:pPr>
            <w:ins w:id="823" w:author="Administrator" w:date="2026-03-31T08:43:00Z">
              <w:r w:rsidRPr="000A5BB0">
                <w:rPr>
                  <w:rFonts w:ascii="Source Sans 3" w:hAnsi="Source Sans 3" w:cs="Times New Roman"/>
                  <w:lang w:val="ro-RO"/>
                </w:rPr>
                <w:t>Venit minim de incluziune</w:t>
              </w:r>
            </w:ins>
          </w:p>
        </w:tc>
        <w:tc>
          <w:tcPr>
            <w:tcW w:w="1560" w:type="dxa"/>
          </w:tcPr>
          <w:p w14:paraId="42B66E2B" w14:textId="77777777" w:rsidR="008D6693" w:rsidRPr="00A36374" w:rsidRDefault="008D6693" w:rsidP="008D6693">
            <w:pPr>
              <w:pStyle w:val="Frspaiere"/>
              <w:rPr>
                <w:ins w:id="824" w:author="Administrator" w:date="2026-03-31T08:34:00Z"/>
                <w:rFonts w:ascii="Source Sans 3" w:hAnsi="Source Sans 3" w:cs="Times New Roman"/>
                <w:color w:val="000000"/>
              </w:rPr>
            </w:pPr>
          </w:p>
        </w:tc>
      </w:tr>
      <w:tr w:rsidR="008D6693" w:rsidRPr="00A36374" w14:paraId="264ADD68" w14:textId="77777777" w:rsidTr="008D6693">
        <w:trPr>
          <w:trHeight w:val="480"/>
          <w:ins w:id="825" w:author="Administrator" w:date="2026-03-31T08:34:00Z"/>
        </w:trPr>
        <w:tc>
          <w:tcPr>
            <w:tcW w:w="889" w:type="dxa"/>
          </w:tcPr>
          <w:p w14:paraId="6EE6525C" w14:textId="761AC520" w:rsidR="008D6693" w:rsidRDefault="008D6693" w:rsidP="008D6693">
            <w:pPr>
              <w:pStyle w:val="Frspaiere"/>
              <w:rPr>
                <w:ins w:id="826" w:author="Administrator" w:date="2026-03-31T08:34:00Z"/>
                <w:rFonts w:ascii="Source Sans 3" w:hAnsi="Source Sans 3" w:cs="Times New Roman"/>
                <w:color w:val="000000"/>
              </w:rPr>
            </w:pPr>
            <w:ins w:id="827" w:author="Administrator" w:date="2026-03-31T08:36:00Z">
              <w:r>
                <w:rPr>
                  <w:rFonts w:ascii="Source Sans 3" w:hAnsi="Source Sans 3" w:cs="Times New Roman"/>
                  <w:color w:val="000000"/>
                </w:rPr>
                <w:t>1772</w:t>
              </w:r>
            </w:ins>
          </w:p>
        </w:tc>
        <w:tc>
          <w:tcPr>
            <w:tcW w:w="1629" w:type="dxa"/>
          </w:tcPr>
          <w:p w14:paraId="14F27834" w14:textId="464300FA" w:rsidR="008D6693" w:rsidRPr="003302F9" w:rsidRDefault="008D6693" w:rsidP="008D6693">
            <w:pPr>
              <w:pStyle w:val="Frspaiere"/>
              <w:rPr>
                <w:ins w:id="828" w:author="Administrator" w:date="2026-03-31T08:34:00Z"/>
                <w:rFonts w:ascii="Source Sans 3" w:eastAsia="Times New Roman" w:hAnsi="Source Sans 3" w:cs="Times New Roman"/>
                <w:color w:val="000000"/>
              </w:rPr>
            </w:pPr>
            <w:ins w:id="829" w:author="Administrator" w:date="2026-03-31T08:46:00Z">
              <w:r w:rsidRPr="0017336E">
                <w:rPr>
                  <w:rFonts w:ascii="Source Sans 3" w:eastAsia="Times New Roman" w:hAnsi="Source Sans 3" w:cs="Times New Roman"/>
                  <w:color w:val="000000"/>
                </w:rPr>
                <w:t>26-03-2026</w:t>
              </w:r>
            </w:ins>
          </w:p>
        </w:tc>
        <w:tc>
          <w:tcPr>
            <w:tcW w:w="8812" w:type="dxa"/>
          </w:tcPr>
          <w:p w14:paraId="34FA2235" w14:textId="4683525C" w:rsidR="008D6693" w:rsidRDefault="008D6693" w:rsidP="008D6693">
            <w:pPr>
              <w:pStyle w:val="Frspaiere"/>
              <w:rPr>
                <w:ins w:id="830" w:author="Administrator" w:date="2026-03-31T08:34:00Z"/>
                <w:rFonts w:ascii="Source Sans 3" w:hAnsi="Source Sans 3" w:cs="Times New Roman"/>
                <w:lang w:val="ro-RO"/>
              </w:rPr>
            </w:pPr>
            <w:ins w:id="831" w:author="Administrator" w:date="2026-03-31T08:43:00Z">
              <w:r w:rsidRPr="000A5BB0">
                <w:rPr>
                  <w:rFonts w:ascii="Source Sans 3" w:hAnsi="Source Sans 3" w:cs="Times New Roman"/>
                  <w:lang w:val="ro-RO"/>
                </w:rPr>
                <w:t>Venit minim de incluziune</w:t>
              </w:r>
            </w:ins>
          </w:p>
        </w:tc>
        <w:tc>
          <w:tcPr>
            <w:tcW w:w="1560" w:type="dxa"/>
          </w:tcPr>
          <w:p w14:paraId="7AFF1162" w14:textId="77777777" w:rsidR="008D6693" w:rsidRPr="00A36374" w:rsidRDefault="008D6693" w:rsidP="008D6693">
            <w:pPr>
              <w:pStyle w:val="Frspaiere"/>
              <w:rPr>
                <w:ins w:id="832" w:author="Administrator" w:date="2026-03-31T08:34:00Z"/>
                <w:rFonts w:ascii="Source Sans 3" w:hAnsi="Source Sans 3" w:cs="Times New Roman"/>
                <w:color w:val="000000"/>
              </w:rPr>
            </w:pPr>
          </w:p>
        </w:tc>
      </w:tr>
      <w:tr w:rsidR="008D6693" w:rsidRPr="00A36374" w14:paraId="76A89655" w14:textId="77777777" w:rsidTr="008D6693">
        <w:trPr>
          <w:trHeight w:val="480"/>
          <w:ins w:id="833" w:author="Administrator" w:date="2026-03-31T08:34:00Z"/>
        </w:trPr>
        <w:tc>
          <w:tcPr>
            <w:tcW w:w="889" w:type="dxa"/>
          </w:tcPr>
          <w:p w14:paraId="211C9B8D" w14:textId="562F77FB" w:rsidR="008D6693" w:rsidRDefault="008D6693" w:rsidP="008D6693">
            <w:pPr>
              <w:pStyle w:val="Frspaiere"/>
              <w:rPr>
                <w:ins w:id="834" w:author="Administrator" w:date="2026-03-31T08:34:00Z"/>
                <w:rFonts w:ascii="Source Sans 3" w:hAnsi="Source Sans 3" w:cs="Times New Roman"/>
                <w:color w:val="000000"/>
              </w:rPr>
            </w:pPr>
            <w:ins w:id="835" w:author="Administrator" w:date="2026-03-31T08:36:00Z">
              <w:r>
                <w:rPr>
                  <w:rFonts w:ascii="Source Sans 3" w:hAnsi="Source Sans 3" w:cs="Times New Roman"/>
                  <w:color w:val="000000"/>
                </w:rPr>
                <w:t>1771</w:t>
              </w:r>
            </w:ins>
          </w:p>
        </w:tc>
        <w:tc>
          <w:tcPr>
            <w:tcW w:w="1629" w:type="dxa"/>
          </w:tcPr>
          <w:p w14:paraId="61882F9C" w14:textId="13895E73" w:rsidR="008D6693" w:rsidRPr="003302F9" w:rsidRDefault="008D6693" w:rsidP="008D6693">
            <w:pPr>
              <w:pStyle w:val="Frspaiere"/>
              <w:rPr>
                <w:ins w:id="836" w:author="Administrator" w:date="2026-03-31T08:34:00Z"/>
                <w:rFonts w:ascii="Source Sans 3" w:eastAsia="Times New Roman" w:hAnsi="Source Sans 3" w:cs="Times New Roman"/>
                <w:color w:val="000000"/>
              </w:rPr>
            </w:pPr>
            <w:ins w:id="837" w:author="Administrator" w:date="2026-03-31T08:46:00Z">
              <w:r w:rsidRPr="0017336E">
                <w:rPr>
                  <w:rFonts w:ascii="Source Sans 3" w:eastAsia="Times New Roman" w:hAnsi="Source Sans 3" w:cs="Times New Roman"/>
                  <w:color w:val="000000"/>
                </w:rPr>
                <w:t>26-03-2026</w:t>
              </w:r>
            </w:ins>
          </w:p>
        </w:tc>
        <w:tc>
          <w:tcPr>
            <w:tcW w:w="8812" w:type="dxa"/>
          </w:tcPr>
          <w:p w14:paraId="40976723" w14:textId="36FB7D12" w:rsidR="008D6693" w:rsidRDefault="008D6693" w:rsidP="008D6693">
            <w:pPr>
              <w:pStyle w:val="Frspaiere"/>
              <w:rPr>
                <w:ins w:id="838" w:author="Administrator" w:date="2026-03-31T08:34:00Z"/>
                <w:rFonts w:ascii="Source Sans 3" w:hAnsi="Source Sans 3" w:cs="Times New Roman"/>
                <w:lang w:val="ro-RO"/>
              </w:rPr>
            </w:pPr>
            <w:ins w:id="839" w:author="Administrator" w:date="2026-03-31T08:43:00Z">
              <w:r w:rsidRPr="000A5BB0">
                <w:rPr>
                  <w:rFonts w:ascii="Source Sans 3" w:hAnsi="Source Sans 3" w:cs="Times New Roman"/>
                  <w:lang w:val="ro-RO"/>
                </w:rPr>
                <w:t>Venit minim de incluziune</w:t>
              </w:r>
            </w:ins>
          </w:p>
        </w:tc>
        <w:tc>
          <w:tcPr>
            <w:tcW w:w="1560" w:type="dxa"/>
          </w:tcPr>
          <w:p w14:paraId="0B5C8009" w14:textId="77777777" w:rsidR="008D6693" w:rsidRPr="00A36374" w:rsidRDefault="008D6693" w:rsidP="008D6693">
            <w:pPr>
              <w:pStyle w:val="Frspaiere"/>
              <w:rPr>
                <w:ins w:id="840" w:author="Administrator" w:date="2026-03-31T08:34:00Z"/>
                <w:rFonts w:ascii="Source Sans 3" w:hAnsi="Source Sans 3" w:cs="Times New Roman"/>
                <w:color w:val="000000"/>
              </w:rPr>
            </w:pPr>
          </w:p>
        </w:tc>
      </w:tr>
      <w:tr w:rsidR="008D6693" w:rsidRPr="00A36374" w14:paraId="614E9A55" w14:textId="77777777" w:rsidTr="008D6693">
        <w:trPr>
          <w:trHeight w:val="480"/>
          <w:ins w:id="841" w:author="Administrator" w:date="2026-03-31T08:34:00Z"/>
        </w:trPr>
        <w:tc>
          <w:tcPr>
            <w:tcW w:w="889" w:type="dxa"/>
          </w:tcPr>
          <w:p w14:paraId="3C9C3C81" w14:textId="23ED0041" w:rsidR="008D6693" w:rsidRDefault="008D6693" w:rsidP="008D6693">
            <w:pPr>
              <w:pStyle w:val="Frspaiere"/>
              <w:rPr>
                <w:ins w:id="842" w:author="Administrator" w:date="2026-03-31T08:34:00Z"/>
                <w:rFonts w:ascii="Source Sans 3" w:hAnsi="Source Sans 3" w:cs="Times New Roman"/>
                <w:color w:val="000000"/>
              </w:rPr>
            </w:pPr>
            <w:ins w:id="843" w:author="Administrator" w:date="2026-03-31T08:36:00Z">
              <w:r>
                <w:rPr>
                  <w:rFonts w:ascii="Source Sans 3" w:hAnsi="Source Sans 3" w:cs="Times New Roman"/>
                  <w:color w:val="000000"/>
                </w:rPr>
                <w:t>1770</w:t>
              </w:r>
            </w:ins>
          </w:p>
        </w:tc>
        <w:tc>
          <w:tcPr>
            <w:tcW w:w="1629" w:type="dxa"/>
          </w:tcPr>
          <w:p w14:paraId="50CA03FE" w14:textId="17F91D46" w:rsidR="008D6693" w:rsidRPr="003302F9" w:rsidRDefault="008D6693" w:rsidP="008D6693">
            <w:pPr>
              <w:pStyle w:val="Frspaiere"/>
              <w:rPr>
                <w:ins w:id="844" w:author="Administrator" w:date="2026-03-31T08:34:00Z"/>
                <w:rFonts w:ascii="Source Sans 3" w:eastAsia="Times New Roman" w:hAnsi="Source Sans 3" w:cs="Times New Roman"/>
                <w:color w:val="000000"/>
              </w:rPr>
            </w:pPr>
            <w:ins w:id="845" w:author="Administrator" w:date="2026-03-31T08:46:00Z">
              <w:r w:rsidRPr="0017336E">
                <w:rPr>
                  <w:rFonts w:ascii="Source Sans 3" w:eastAsia="Times New Roman" w:hAnsi="Source Sans 3" w:cs="Times New Roman"/>
                  <w:color w:val="000000"/>
                </w:rPr>
                <w:t>26-03-2026</w:t>
              </w:r>
            </w:ins>
          </w:p>
        </w:tc>
        <w:tc>
          <w:tcPr>
            <w:tcW w:w="8812" w:type="dxa"/>
          </w:tcPr>
          <w:p w14:paraId="71080D06" w14:textId="68F9F9B9" w:rsidR="008D6693" w:rsidRDefault="008D6693" w:rsidP="008D6693">
            <w:pPr>
              <w:pStyle w:val="Frspaiere"/>
              <w:rPr>
                <w:ins w:id="846" w:author="Administrator" w:date="2026-03-31T08:34:00Z"/>
                <w:rFonts w:ascii="Source Sans 3" w:hAnsi="Source Sans 3" w:cs="Times New Roman"/>
                <w:lang w:val="ro-RO"/>
              </w:rPr>
            </w:pPr>
            <w:ins w:id="847" w:author="Administrator" w:date="2026-03-31T08:43:00Z">
              <w:r w:rsidRPr="000A5BB0">
                <w:rPr>
                  <w:rFonts w:ascii="Source Sans 3" w:hAnsi="Source Sans 3" w:cs="Times New Roman"/>
                  <w:lang w:val="ro-RO"/>
                </w:rPr>
                <w:t>Venit minim de incluziune</w:t>
              </w:r>
            </w:ins>
          </w:p>
        </w:tc>
        <w:tc>
          <w:tcPr>
            <w:tcW w:w="1560" w:type="dxa"/>
          </w:tcPr>
          <w:p w14:paraId="5CE892A5" w14:textId="77777777" w:rsidR="008D6693" w:rsidRPr="00A36374" w:rsidRDefault="008D6693" w:rsidP="008D6693">
            <w:pPr>
              <w:pStyle w:val="Frspaiere"/>
              <w:rPr>
                <w:ins w:id="848" w:author="Administrator" w:date="2026-03-31T08:34:00Z"/>
                <w:rFonts w:ascii="Source Sans 3" w:hAnsi="Source Sans 3" w:cs="Times New Roman"/>
                <w:color w:val="000000"/>
              </w:rPr>
            </w:pPr>
          </w:p>
        </w:tc>
      </w:tr>
      <w:tr w:rsidR="008D6693" w:rsidRPr="00A36374" w14:paraId="3292E18A" w14:textId="77777777" w:rsidTr="008D6693">
        <w:trPr>
          <w:trHeight w:val="480"/>
          <w:ins w:id="849" w:author="Administrator" w:date="2026-03-31T08:34:00Z"/>
        </w:trPr>
        <w:tc>
          <w:tcPr>
            <w:tcW w:w="889" w:type="dxa"/>
          </w:tcPr>
          <w:p w14:paraId="1F839948" w14:textId="68E4931F" w:rsidR="008D6693" w:rsidRDefault="008D6693" w:rsidP="008D6693">
            <w:pPr>
              <w:pStyle w:val="Frspaiere"/>
              <w:rPr>
                <w:ins w:id="850" w:author="Administrator" w:date="2026-03-31T08:34:00Z"/>
                <w:rFonts w:ascii="Source Sans 3" w:hAnsi="Source Sans 3" w:cs="Times New Roman"/>
                <w:color w:val="000000"/>
              </w:rPr>
            </w:pPr>
            <w:ins w:id="851" w:author="Administrator" w:date="2026-03-31T08:36:00Z">
              <w:r>
                <w:rPr>
                  <w:rFonts w:ascii="Source Sans 3" w:hAnsi="Source Sans 3" w:cs="Times New Roman"/>
                  <w:color w:val="000000"/>
                </w:rPr>
                <w:t>1769</w:t>
              </w:r>
            </w:ins>
          </w:p>
        </w:tc>
        <w:tc>
          <w:tcPr>
            <w:tcW w:w="1629" w:type="dxa"/>
          </w:tcPr>
          <w:p w14:paraId="169C0FF0" w14:textId="4AE4C272" w:rsidR="008D6693" w:rsidRPr="003302F9" w:rsidRDefault="008D6693" w:rsidP="008D6693">
            <w:pPr>
              <w:pStyle w:val="Frspaiere"/>
              <w:rPr>
                <w:ins w:id="852" w:author="Administrator" w:date="2026-03-31T08:34:00Z"/>
                <w:rFonts w:ascii="Source Sans 3" w:eastAsia="Times New Roman" w:hAnsi="Source Sans 3" w:cs="Times New Roman"/>
                <w:color w:val="000000"/>
              </w:rPr>
            </w:pPr>
            <w:ins w:id="853" w:author="Administrator" w:date="2026-03-31T08:46:00Z">
              <w:r w:rsidRPr="0017336E">
                <w:rPr>
                  <w:rFonts w:ascii="Source Sans 3" w:eastAsia="Times New Roman" w:hAnsi="Source Sans 3" w:cs="Times New Roman"/>
                  <w:color w:val="000000"/>
                </w:rPr>
                <w:t>26-03-2026</w:t>
              </w:r>
            </w:ins>
          </w:p>
        </w:tc>
        <w:tc>
          <w:tcPr>
            <w:tcW w:w="8812" w:type="dxa"/>
          </w:tcPr>
          <w:p w14:paraId="7C1C272D" w14:textId="58EE1468" w:rsidR="008D6693" w:rsidRDefault="008D6693" w:rsidP="008D6693">
            <w:pPr>
              <w:pStyle w:val="Frspaiere"/>
              <w:rPr>
                <w:ins w:id="854" w:author="Administrator" w:date="2026-03-31T08:34:00Z"/>
                <w:rFonts w:ascii="Source Sans 3" w:hAnsi="Source Sans 3" w:cs="Times New Roman"/>
                <w:lang w:val="ro-RO"/>
              </w:rPr>
            </w:pPr>
            <w:ins w:id="855" w:author="Administrator" w:date="2026-03-31T08:43:00Z">
              <w:r w:rsidRPr="000A5BB0">
                <w:rPr>
                  <w:rFonts w:ascii="Source Sans 3" w:hAnsi="Source Sans 3" w:cs="Times New Roman"/>
                  <w:lang w:val="ro-RO"/>
                </w:rPr>
                <w:t>Venit minim de incluziune</w:t>
              </w:r>
            </w:ins>
          </w:p>
        </w:tc>
        <w:tc>
          <w:tcPr>
            <w:tcW w:w="1560" w:type="dxa"/>
          </w:tcPr>
          <w:p w14:paraId="5F17E401" w14:textId="77777777" w:rsidR="008D6693" w:rsidRPr="00A36374" w:rsidRDefault="008D6693" w:rsidP="008D6693">
            <w:pPr>
              <w:pStyle w:val="Frspaiere"/>
              <w:rPr>
                <w:ins w:id="856" w:author="Administrator" w:date="2026-03-31T08:34:00Z"/>
                <w:rFonts w:ascii="Source Sans 3" w:hAnsi="Source Sans 3" w:cs="Times New Roman"/>
                <w:color w:val="000000"/>
              </w:rPr>
            </w:pPr>
          </w:p>
        </w:tc>
      </w:tr>
      <w:tr w:rsidR="008D6693" w:rsidRPr="00A36374" w14:paraId="4998DE3C" w14:textId="77777777" w:rsidTr="008D6693">
        <w:trPr>
          <w:trHeight w:val="480"/>
          <w:ins w:id="857" w:author="Administrator" w:date="2026-03-31T08:34:00Z"/>
        </w:trPr>
        <w:tc>
          <w:tcPr>
            <w:tcW w:w="889" w:type="dxa"/>
          </w:tcPr>
          <w:p w14:paraId="47E3498B" w14:textId="53B88574" w:rsidR="008D6693" w:rsidRDefault="008D6693" w:rsidP="008D6693">
            <w:pPr>
              <w:pStyle w:val="Frspaiere"/>
              <w:rPr>
                <w:ins w:id="858" w:author="Administrator" w:date="2026-03-31T08:34:00Z"/>
                <w:rFonts w:ascii="Source Sans 3" w:hAnsi="Source Sans 3" w:cs="Times New Roman"/>
                <w:color w:val="000000"/>
              </w:rPr>
            </w:pPr>
            <w:ins w:id="859" w:author="Administrator" w:date="2026-03-31T08:36:00Z">
              <w:r>
                <w:rPr>
                  <w:rFonts w:ascii="Source Sans 3" w:hAnsi="Source Sans 3" w:cs="Times New Roman"/>
                  <w:color w:val="000000"/>
                </w:rPr>
                <w:t>1768</w:t>
              </w:r>
            </w:ins>
          </w:p>
        </w:tc>
        <w:tc>
          <w:tcPr>
            <w:tcW w:w="1629" w:type="dxa"/>
          </w:tcPr>
          <w:p w14:paraId="75892E3D" w14:textId="45047C36" w:rsidR="008D6693" w:rsidRPr="003302F9" w:rsidRDefault="008D6693" w:rsidP="008D6693">
            <w:pPr>
              <w:pStyle w:val="Frspaiere"/>
              <w:rPr>
                <w:ins w:id="860" w:author="Administrator" w:date="2026-03-31T08:34:00Z"/>
                <w:rFonts w:ascii="Source Sans 3" w:eastAsia="Times New Roman" w:hAnsi="Source Sans 3" w:cs="Times New Roman"/>
                <w:color w:val="000000"/>
              </w:rPr>
            </w:pPr>
            <w:ins w:id="861" w:author="Administrator" w:date="2026-03-31T08:46:00Z">
              <w:r w:rsidRPr="0017336E">
                <w:rPr>
                  <w:rFonts w:ascii="Source Sans 3" w:eastAsia="Times New Roman" w:hAnsi="Source Sans 3" w:cs="Times New Roman"/>
                  <w:color w:val="000000"/>
                </w:rPr>
                <w:t>26-03-2026</w:t>
              </w:r>
            </w:ins>
          </w:p>
        </w:tc>
        <w:tc>
          <w:tcPr>
            <w:tcW w:w="8812" w:type="dxa"/>
          </w:tcPr>
          <w:p w14:paraId="2ABFC4B6" w14:textId="4091D0B1" w:rsidR="008D6693" w:rsidRDefault="008D6693" w:rsidP="008D6693">
            <w:pPr>
              <w:pStyle w:val="Frspaiere"/>
              <w:rPr>
                <w:ins w:id="862" w:author="Administrator" w:date="2026-03-31T08:34:00Z"/>
                <w:rFonts w:ascii="Source Sans 3" w:hAnsi="Source Sans 3" w:cs="Times New Roman"/>
                <w:lang w:val="ro-RO"/>
              </w:rPr>
            </w:pPr>
            <w:ins w:id="863" w:author="Administrator" w:date="2026-03-31T08:43:00Z">
              <w:r w:rsidRPr="000A5BB0">
                <w:rPr>
                  <w:rFonts w:ascii="Source Sans 3" w:hAnsi="Source Sans 3" w:cs="Times New Roman"/>
                  <w:lang w:val="ro-RO"/>
                </w:rPr>
                <w:t>Venit minim de incluziune</w:t>
              </w:r>
            </w:ins>
          </w:p>
        </w:tc>
        <w:tc>
          <w:tcPr>
            <w:tcW w:w="1560" w:type="dxa"/>
          </w:tcPr>
          <w:p w14:paraId="19EA38FC" w14:textId="77777777" w:rsidR="008D6693" w:rsidRPr="00A36374" w:rsidRDefault="008D6693" w:rsidP="008D6693">
            <w:pPr>
              <w:pStyle w:val="Frspaiere"/>
              <w:rPr>
                <w:ins w:id="864" w:author="Administrator" w:date="2026-03-31T08:34:00Z"/>
                <w:rFonts w:ascii="Source Sans 3" w:hAnsi="Source Sans 3" w:cs="Times New Roman"/>
                <w:color w:val="000000"/>
              </w:rPr>
            </w:pPr>
          </w:p>
        </w:tc>
      </w:tr>
      <w:tr w:rsidR="008D6693" w:rsidRPr="00A36374" w14:paraId="5D09F370" w14:textId="77777777" w:rsidTr="008D6693">
        <w:trPr>
          <w:trHeight w:val="480"/>
          <w:ins w:id="865" w:author="Administrator" w:date="2026-03-31T08:34:00Z"/>
        </w:trPr>
        <w:tc>
          <w:tcPr>
            <w:tcW w:w="889" w:type="dxa"/>
          </w:tcPr>
          <w:p w14:paraId="0892709A" w14:textId="67B9888D" w:rsidR="008D6693" w:rsidRDefault="008D6693" w:rsidP="008D6693">
            <w:pPr>
              <w:pStyle w:val="Frspaiere"/>
              <w:rPr>
                <w:ins w:id="866" w:author="Administrator" w:date="2026-03-31T08:34:00Z"/>
                <w:rFonts w:ascii="Source Sans 3" w:hAnsi="Source Sans 3" w:cs="Times New Roman"/>
                <w:color w:val="000000"/>
              </w:rPr>
            </w:pPr>
            <w:ins w:id="867" w:author="Administrator" w:date="2026-03-31T08:36:00Z">
              <w:r>
                <w:rPr>
                  <w:rFonts w:ascii="Source Sans 3" w:hAnsi="Source Sans 3" w:cs="Times New Roman"/>
                  <w:color w:val="000000"/>
                </w:rPr>
                <w:t>1767</w:t>
              </w:r>
            </w:ins>
          </w:p>
        </w:tc>
        <w:tc>
          <w:tcPr>
            <w:tcW w:w="1629" w:type="dxa"/>
          </w:tcPr>
          <w:p w14:paraId="74F67E63" w14:textId="581DF391" w:rsidR="008D6693" w:rsidRPr="003302F9" w:rsidRDefault="008D6693" w:rsidP="008D6693">
            <w:pPr>
              <w:pStyle w:val="Frspaiere"/>
              <w:rPr>
                <w:ins w:id="868" w:author="Administrator" w:date="2026-03-31T08:34:00Z"/>
                <w:rFonts w:ascii="Source Sans 3" w:eastAsia="Times New Roman" w:hAnsi="Source Sans 3" w:cs="Times New Roman"/>
                <w:color w:val="000000"/>
              </w:rPr>
            </w:pPr>
            <w:ins w:id="869" w:author="Administrator" w:date="2026-03-31T08:46:00Z">
              <w:r w:rsidRPr="0017336E">
                <w:rPr>
                  <w:rFonts w:ascii="Source Sans 3" w:eastAsia="Times New Roman" w:hAnsi="Source Sans 3" w:cs="Times New Roman"/>
                  <w:color w:val="000000"/>
                </w:rPr>
                <w:t>26-03-2026</w:t>
              </w:r>
            </w:ins>
          </w:p>
        </w:tc>
        <w:tc>
          <w:tcPr>
            <w:tcW w:w="8812" w:type="dxa"/>
          </w:tcPr>
          <w:p w14:paraId="2F5B8FE1" w14:textId="34FFFA42" w:rsidR="008D6693" w:rsidRDefault="008D6693" w:rsidP="008D6693">
            <w:pPr>
              <w:pStyle w:val="Frspaiere"/>
              <w:rPr>
                <w:ins w:id="870" w:author="Administrator" w:date="2026-03-31T08:34:00Z"/>
                <w:rFonts w:ascii="Source Sans 3" w:hAnsi="Source Sans 3" w:cs="Times New Roman"/>
                <w:lang w:val="ro-RO"/>
              </w:rPr>
            </w:pPr>
            <w:ins w:id="871" w:author="Administrator" w:date="2026-03-31T08:43:00Z">
              <w:r w:rsidRPr="000A5BB0">
                <w:rPr>
                  <w:rFonts w:ascii="Source Sans 3" w:hAnsi="Source Sans 3" w:cs="Times New Roman"/>
                  <w:lang w:val="ro-RO"/>
                </w:rPr>
                <w:t>Venit minim de incluziune</w:t>
              </w:r>
            </w:ins>
          </w:p>
        </w:tc>
        <w:tc>
          <w:tcPr>
            <w:tcW w:w="1560" w:type="dxa"/>
          </w:tcPr>
          <w:p w14:paraId="66AB8493" w14:textId="77777777" w:rsidR="008D6693" w:rsidRPr="00A36374" w:rsidRDefault="008D6693" w:rsidP="008D6693">
            <w:pPr>
              <w:pStyle w:val="Frspaiere"/>
              <w:rPr>
                <w:ins w:id="872" w:author="Administrator" w:date="2026-03-31T08:34:00Z"/>
                <w:rFonts w:ascii="Source Sans 3" w:hAnsi="Source Sans 3" w:cs="Times New Roman"/>
                <w:color w:val="000000"/>
              </w:rPr>
            </w:pPr>
          </w:p>
        </w:tc>
      </w:tr>
      <w:tr w:rsidR="008D6693" w:rsidRPr="00A36374" w14:paraId="5F2F3AB2" w14:textId="77777777" w:rsidTr="008D6693">
        <w:trPr>
          <w:trHeight w:val="480"/>
          <w:ins w:id="873" w:author="Administrator" w:date="2026-03-31T08:34:00Z"/>
        </w:trPr>
        <w:tc>
          <w:tcPr>
            <w:tcW w:w="889" w:type="dxa"/>
          </w:tcPr>
          <w:p w14:paraId="61CCE913" w14:textId="091AE46B" w:rsidR="008D6693" w:rsidRDefault="008D6693" w:rsidP="008D6693">
            <w:pPr>
              <w:pStyle w:val="Frspaiere"/>
              <w:rPr>
                <w:ins w:id="874" w:author="Administrator" w:date="2026-03-31T08:34:00Z"/>
                <w:rFonts w:ascii="Source Sans 3" w:hAnsi="Source Sans 3" w:cs="Times New Roman"/>
                <w:color w:val="000000"/>
              </w:rPr>
            </w:pPr>
            <w:ins w:id="875" w:author="Administrator" w:date="2026-03-31T08:36:00Z">
              <w:r>
                <w:rPr>
                  <w:rFonts w:ascii="Source Sans 3" w:hAnsi="Source Sans 3" w:cs="Times New Roman"/>
                  <w:color w:val="000000"/>
                </w:rPr>
                <w:t>1766</w:t>
              </w:r>
            </w:ins>
          </w:p>
        </w:tc>
        <w:tc>
          <w:tcPr>
            <w:tcW w:w="1629" w:type="dxa"/>
          </w:tcPr>
          <w:p w14:paraId="0D16727F" w14:textId="1015D440" w:rsidR="008D6693" w:rsidRPr="003302F9" w:rsidRDefault="008D6693" w:rsidP="008D6693">
            <w:pPr>
              <w:pStyle w:val="Frspaiere"/>
              <w:rPr>
                <w:ins w:id="876" w:author="Administrator" w:date="2026-03-31T08:34:00Z"/>
                <w:rFonts w:ascii="Source Sans 3" w:eastAsia="Times New Roman" w:hAnsi="Source Sans 3" w:cs="Times New Roman"/>
                <w:color w:val="000000"/>
              </w:rPr>
            </w:pPr>
            <w:ins w:id="877" w:author="Administrator" w:date="2026-03-31T08:46:00Z">
              <w:r w:rsidRPr="0017336E">
                <w:rPr>
                  <w:rFonts w:ascii="Source Sans 3" w:eastAsia="Times New Roman" w:hAnsi="Source Sans 3" w:cs="Times New Roman"/>
                  <w:color w:val="000000"/>
                </w:rPr>
                <w:t>26-03-2026</w:t>
              </w:r>
            </w:ins>
          </w:p>
        </w:tc>
        <w:tc>
          <w:tcPr>
            <w:tcW w:w="8812" w:type="dxa"/>
          </w:tcPr>
          <w:p w14:paraId="31331787" w14:textId="5B30754A" w:rsidR="008D6693" w:rsidRDefault="008D6693" w:rsidP="008D6693">
            <w:pPr>
              <w:pStyle w:val="Frspaiere"/>
              <w:rPr>
                <w:ins w:id="878" w:author="Administrator" w:date="2026-03-31T08:34:00Z"/>
                <w:rFonts w:ascii="Source Sans 3" w:hAnsi="Source Sans 3" w:cs="Times New Roman"/>
                <w:lang w:val="ro-RO"/>
              </w:rPr>
            </w:pPr>
            <w:ins w:id="879" w:author="Administrator" w:date="2026-03-31T08:43:00Z">
              <w:r w:rsidRPr="000A5BB0">
                <w:rPr>
                  <w:rFonts w:ascii="Source Sans 3" w:hAnsi="Source Sans 3" w:cs="Times New Roman"/>
                  <w:lang w:val="ro-RO"/>
                </w:rPr>
                <w:t>Venit minim de incluziune</w:t>
              </w:r>
            </w:ins>
          </w:p>
        </w:tc>
        <w:tc>
          <w:tcPr>
            <w:tcW w:w="1560" w:type="dxa"/>
          </w:tcPr>
          <w:p w14:paraId="101A6206" w14:textId="77777777" w:rsidR="008D6693" w:rsidRPr="00A36374" w:rsidRDefault="008D6693" w:rsidP="008D6693">
            <w:pPr>
              <w:pStyle w:val="Frspaiere"/>
              <w:rPr>
                <w:ins w:id="880" w:author="Administrator" w:date="2026-03-31T08:34:00Z"/>
                <w:rFonts w:ascii="Source Sans 3" w:hAnsi="Source Sans 3" w:cs="Times New Roman"/>
                <w:color w:val="000000"/>
              </w:rPr>
            </w:pPr>
          </w:p>
        </w:tc>
      </w:tr>
      <w:tr w:rsidR="008D6693" w:rsidRPr="00A36374" w14:paraId="7FBAB8BD" w14:textId="77777777" w:rsidTr="008D6693">
        <w:trPr>
          <w:trHeight w:val="480"/>
          <w:ins w:id="881" w:author="Administrator" w:date="2026-03-31T08:34:00Z"/>
        </w:trPr>
        <w:tc>
          <w:tcPr>
            <w:tcW w:w="889" w:type="dxa"/>
          </w:tcPr>
          <w:p w14:paraId="31EBB98C" w14:textId="1695BA5B" w:rsidR="008D6693" w:rsidRDefault="008D6693" w:rsidP="008D6693">
            <w:pPr>
              <w:pStyle w:val="Frspaiere"/>
              <w:rPr>
                <w:ins w:id="882" w:author="Administrator" w:date="2026-03-31T08:34:00Z"/>
                <w:rFonts w:ascii="Source Sans 3" w:hAnsi="Source Sans 3" w:cs="Times New Roman"/>
                <w:color w:val="000000"/>
              </w:rPr>
            </w:pPr>
            <w:ins w:id="883" w:author="Administrator" w:date="2026-03-31T08:36:00Z">
              <w:r>
                <w:rPr>
                  <w:rFonts w:ascii="Source Sans 3" w:hAnsi="Source Sans 3" w:cs="Times New Roman"/>
                  <w:color w:val="000000"/>
                </w:rPr>
                <w:t>1765</w:t>
              </w:r>
            </w:ins>
          </w:p>
        </w:tc>
        <w:tc>
          <w:tcPr>
            <w:tcW w:w="1629" w:type="dxa"/>
          </w:tcPr>
          <w:p w14:paraId="3B3A0581" w14:textId="307C552C" w:rsidR="008D6693" w:rsidRPr="003302F9" w:rsidRDefault="008D6693" w:rsidP="008D6693">
            <w:pPr>
              <w:pStyle w:val="Frspaiere"/>
              <w:rPr>
                <w:ins w:id="884" w:author="Administrator" w:date="2026-03-31T08:34:00Z"/>
                <w:rFonts w:ascii="Source Sans 3" w:eastAsia="Times New Roman" w:hAnsi="Source Sans 3" w:cs="Times New Roman"/>
                <w:color w:val="000000"/>
              </w:rPr>
            </w:pPr>
            <w:ins w:id="885" w:author="Administrator" w:date="2026-03-31T08:46:00Z">
              <w:r w:rsidRPr="0017336E">
                <w:rPr>
                  <w:rFonts w:ascii="Source Sans 3" w:eastAsia="Times New Roman" w:hAnsi="Source Sans 3" w:cs="Times New Roman"/>
                  <w:color w:val="000000"/>
                </w:rPr>
                <w:t>26-03-2026</w:t>
              </w:r>
            </w:ins>
          </w:p>
        </w:tc>
        <w:tc>
          <w:tcPr>
            <w:tcW w:w="8812" w:type="dxa"/>
          </w:tcPr>
          <w:p w14:paraId="3BF1F0F1" w14:textId="6D108460" w:rsidR="008D6693" w:rsidRDefault="008D6693" w:rsidP="008D6693">
            <w:pPr>
              <w:pStyle w:val="Frspaiere"/>
              <w:rPr>
                <w:ins w:id="886" w:author="Administrator" w:date="2026-03-31T08:34:00Z"/>
                <w:rFonts w:ascii="Source Sans 3" w:hAnsi="Source Sans 3" w:cs="Times New Roman"/>
                <w:lang w:val="ro-RO"/>
              </w:rPr>
            </w:pPr>
            <w:ins w:id="887" w:author="Administrator" w:date="2026-03-31T08:43:00Z">
              <w:r w:rsidRPr="000A5BB0">
                <w:rPr>
                  <w:rFonts w:ascii="Source Sans 3" w:hAnsi="Source Sans 3" w:cs="Times New Roman"/>
                  <w:lang w:val="ro-RO"/>
                </w:rPr>
                <w:t>Venit minim de incluziune</w:t>
              </w:r>
            </w:ins>
          </w:p>
        </w:tc>
        <w:tc>
          <w:tcPr>
            <w:tcW w:w="1560" w:type="dxa"/>
          </w:tcPr>
          <w:p w14:paraId="4BB5278A" w14:textId="77777777" w:rsidR="008D6693" w:rsidRPr="00A36374" w:rsidRDefault="008D6693" w:rsidP="008D6693">
            <w:pPr>
              <w:pStyle w:val="Frspaiere"/>
              <w:rPr>
                <w:ins w:id="888" w:author="Administrator" w:date="2026-03-31T08:34:00Z"/>
                <w:rFonts w:ascii="Source Sans 3" w:hAnsi="Source Sans 3" w:cs="Times New Roman"/>
                <w:color w:val="000000"/>
              </w:rPr>
            </w:pPr>
          </w:p>
        </w:tc>
      </w:tr>
      <w:tr w:rsidR="008D6693" w:rsidRPr="00A36374" w14:paraId="60EEF185" w14:textId="77777777" w:rsidTr="008D6693">
        <w:trPr>
          <w:trHeight w:val="480"/>
          <w:ins w:id="889" w:author="Administrator" w:date="2026-03-31T08:34:00Z"/>
        </w:trPr>
        <w:tc>
          <w:tcPr>
            <w:tcW w:w="889" w:type="dxa"/>
          </w:tcPr>
          <w:p w14:paraId="394E222C" w14:textId="1ACBC6C9" w:rsidR="008D6693" w:rsidRDefault="008D6693" w:rsidP="008D6693">
            <w:pPr>
              <w:pStyle w:val="Frspaiere"/>
              <w:rPr>
                <w:ins w:id="890" w:author="Administrator" w:date="2026-03-31T08:34:00Z"/>
                <w:rFonts w:ascii="Source Sans 3" w:hAnsi="Source Sans 3" w:cs="Times New Roman"/>
                <w:color w:val="000000"/>
              </w:rPr>
            </w:pPr>
            <w:ins w:id="891" w:author="Administrator" w:date="2026-03-31T08:36:00Z">
              <w:r>
                <w:rPr>
                  <w:rFonts w:ascii="Source Sans 3" w:hAnsi="Source Sans 3" w:cs="Times New Roman"/>
                  <w:color w:val="000000"/>
                </w:rPr>
                <w:t>1764</w:t>
              </w:r>
            </w:ins>
          </w:p>
        </w:tc>
        <w:tc>
          <w:tcPr>
            <w:tcW w:w="1629" w:type="dxa"/>
          </w:tcPr>
          <w:p w14:paraId="0581C10A" w14:textId="2CDC3C1F" w:rsidR="008D6693" w:rsidRPr="003302F9" w:rsidRDefault="008D6693" w:rsidP="008D6693">
            <w:pPr>
              <w:pStyle w:val="Frspaiere"/>
              <w:rPr>
                <w:ins w:id="892" w:author="Administrator" w:date="2026-03-31T08:34:00Z"/>
                <w:rFonts w:ascii="Source Sans 3" w:eastAsia="Times New Roman" w:hAnsi="Source Sans 3" w:cs="Times New Roman"/>
                <w:color w:val="000000"/>
              </w:rPr>
            </w:pPr>
            <w:ins w:id="893" w:author="Administrator" w:date="2026-03-31T08:46:00Z">
              <w:r w:rsidRPr="0017336E">
                <w:rPr>
                  <w:rFonts w:ascii="Source Sans 3" w:eastAsia="Times New Roman" w:hAnsi="Source Sans 3" w:cs="Times New Roman"/>
                  <w:color w:val="000000"/>
                </w:rPr>
                <w:t>26-03-2026</w:t>
              </w:r>
            </w:ins>
          </w:p>
        </w:tc>
        <w:tc>
          <w:tcPr>
            <w:tcW w:w="8812" w:type="dxa"/>
          </w:tcPr>
          <w:p w14:paraId="5DD741F2" w14:textId="2DB357AE" w:rsidR="008D6693" w:rsidRDefault="008D6693" w:rsidP="008D6693">
            <w:pPr>
              <w:pStyle w:val="Frspaiere"/>
              <w:rPr>
                <w:ins w:id="894" w:author="Administrator" w:date="2026-03-31T08:34:00Z"/>
                <w:rFonts w:ascii="Source Sans 3" w:hAnsi="Source Sans 3" w:cs="Times New Roman"/>
                <w:lang w:val="ro-RO"/>
              </w:rPr>
            </w:pPr>
            <w:ins w:id="895" w:author="Administrator" w:date="2026-03-31T08:43:00Z">
              <w:r w:rsidRPr="000A5BB0">
                <w:rPr>
                  <w:rFonts w:ascii="Source Sans 3" w:hAnsi="Source Sans 3" w:cs="Times New Roman"/>
                  <w:lang w:val="ro-RO"/>
                </w:rPr>
                <w:t>Venit minim de incluziune</w:t>
              </w:r>
            </w:ins>
          </w:p>
        </w:tc>
        <w:tc>
          <w:tcPr>
            <w:tcW w:w="1560" w:type="dxa"/>
          </w:tcPr>
          <w:p w14:paraId="2609CC4A" w14:textId="77777777" w:rsidR="008D6693" w:rsidRPr="00A36374" w:rsidRDefault="008D6693" w:rsidP="008D6693">
            <w:pPr>
              <w:pStyle w:val="Frspaiere"/>
              <w:rPr>
                <w:ins w:id="896" w:author="Administrator" w:date="2026-03-31T08:34:00Z"/>
                <w:rFonts w:ascii="Source Sans 3" w:hAnsi="Source Sans 3" w:cs="Times New Roman"/>
                <w:color w:val="000000"/>
              </w:rPr>
            </w:pPr>
          </w:p>
        </w:tc>
      </w:tr>
      <w:tr w:rsidR="008D6693" w:rsidRPr="00A36374" w14:paraId="1DBFB93D" w14:textId="77777777" w:rsidTr="008D6693">
        <w:trPr>
          <w:trHeight w:val="480"/>
          <w:ins w:id="897" w:author="Administrator" w:date="2026-03-31T08:34:00Z"/>
        </w:trPr>
        <w:tc>
          <w:tcPr>
            <w:tcW w:w="889" w:type="dxa"/>
          </w:tcPr>
          <w:p w14:paraId="49B475D3" w14:textId="2C8238DA" w:rsidR="008D6693" w:rsidRDefault="008D6693" w:rsidP="008D6693">
            <w:pPr>
              <w:pStyle w:val="Frspaiere"/>
              <w:rPr>
                <w:ins w:id="898" w:author="Administrator" w:date="2026-03-31T08:34:00Z"/>
                <w:rFonts w:ascii="Source Sans 3" w:hAnsi="Source Sans 3" w:cs="Times New Roman"/>
                <w:color w:val="000000"/>
              </w:rPr>
            </w:pPr>
            <w:ins w:id="899" w:author="Administrator" w:date="2026-03-31T08:36:00Z">
              <w:r>
                <w:rPr>
                  <w:rFonts w:ascii="Source Sans 3" w:hAnsi="Source Sans 3" w:cs="Times New Roman"/>
                  <w:color w:val="000000"/>
                </w:rPr>
                <w:t>1763</w:t>
              </w:r>
            </w:ins>
          </w:p>
        </w:tc>
        <w:tc>
          <w:tcPr>
            <w:tcW w:w="1629" w:type="dxa"/>
          </w:tcPr>
          <w:p w14:paraId="2B18F8D2" w14:textId="17FB4183" w:rsidR="008D6693" w:rsidRPr="003302F9" w:rsidRDefault="008D6693" w:rsidP="008D6693">
            <w:pPr>
              <w:pStyle w:val="Frspaiere"/>
              <w:rPr>
                <w:ins w:id="900" w:author="Administrator" w:date="2026-03-31T08:34:00Z"/>
                <w:rFonts w:ascii="Source Sans 3" w:eastAsia="Times New Roman" w:hAnsi="Source Sans 3" w:cs="Times New Roman"/>
                <w:color w:val="000000"/>
              </w:rPr>
            </w:pPr>
            <w:ins w:id="901" w:author="Administrator" w:date="2026-03-31T08:46:00Z">
              <w:r w:rsidRPr="0017336E">
                <w:rPr>
                  <w:rFonts w:ascii="Source Sans 3" w:eastAsia="Times New Roman" w:hAnsi="Source Sans 3" w:cs="Times New Roman"/>
                  <w:color w:val="000000"/>
                </w:rPr>
                <w:t>26-03-2026</w:t>
              </w:r>
            </w:ins>
          </w:p>
        </w:tc>
        <w:tc>
          <w:tcPr>
            <w:tcW w:w="8812" w:type="dxa"/>
          </w:tcPr>
          <w:p w14:paraId="780E499B" w14:textId="54376AFA" w:rsidR="008D6693" w:rsidRDefault="008D6693" w:rsidP="008D6693">
            <w:pPr>
              <w:pStyle w:val="Frspaiere"/>
              <w:rPr>
                <w:ins w:id="902" w:author="Administrator" w:date="2026-03-31T08:34:00Z"/>
                <w:rFonts w:ascii="Source Sans 3" w:hAnsi="Source Sans 3" w:cs="Times New Roman"/>
                <w:lang w:val="ro-RO"/>
              </w:rPr>
            </w:pPr>
            <w:ins w:id="903" w:author="Administrator" w:date="2026-03-31T08:43:00Z">
              <w:r w:rsidRPr="000A5BB0">
                <w:rPr>
                  <w:rFonts w:ascii="Source Sans 3" w:hAnsi="Source Sans 3" w:cs="Times New Roman"/>
                  <w:lang w:val="ro-RO"/>
                </w:rPr>
                <w:t>Venit minim de incluziune</w:t>
              </w:r>
            </w:ins>
          </w:p>
        </w:tc>
        <w:tc>
          <w:tcPr>
            <w:tcW w:w="1560" w:type="dxa"/>
          </w:tcPr>
          <w:p w14:paraId="572ABDC9" w14:textId="77777777" w:rsidR="008D6693" w:rsidRPr="00A36374" w:rsidRDefault="008D6693" w:rsidP="008D6693">
            <w:pPr>
              <w:pStyle w:val="Frspaiere"/>
              <w:rPr>
                <w:ins w:id="904" w:author="Administrator" w:date="2026-03-31T08:34:00Z"/>
                <w:rFonts w:ascii="Source Sans 3" w:hAnsi="Source Sans 3" w:cs="Times New Roman"/>
                <w:color w:val="000000"/>
              </w:rPr>
            </w:pPr>
          </w:p>
        </w:tc>
      </w:tr>
      <w:tr w:rsidR="008D6693" w:rsidRPr="00A36374" w14:paraId="3ECBE87D" w14:textId="77777777" w:rsidTr="008D6693">
        <w:trPr>
          <w:trHeight w:val="480"/>
          <w:ins w:id="905" w:author="Administrator" w:date="2026-03-31T08:34:00Z"/>
        </w:trPr>
        <w:tc>
          <w:tcPr>
            <w:tcW w:w="889" w:type="dxa"/>
          </w:tcPr>
          <w:p w14:paraId="5F321E3E" w14:textId="302F955F" w:rsidR="008D6693" w:rsidRDefault="008D6693" w:rsidP="008D6693">
            <w:pPr>
              <w:pStyle w:val="Frspaiere"/>
              <w:rPr>
                <w:ins w:id="906" w:author="Administrator" w:date="2026-03-31T08:34:00Z"/>
                <w:rFonts w:ascii="Source Sans 3" w:hAnsi="Source Sans 3" w:cs="Times New Roman"/>
                <w:color w:val="000000"/>
              </w:rPr>
            </w:pPr>
            <w:ins w:id="907" w:author="Administrator" w:date="2026-03-31T08:35:00Z">
              <w:r>
                <w:rPr>
                  <w:rFonts w:ascii="Source Sans 3" w:hAnsi="Source Sans 3" w:cs="Times New Roman"/>
                  <w:color w:val="000000"/>
                </w:rPr>
                <w:t>1762</w:t>
              </w:r>
            </w:ins>
          </w:p>
        </w:tc>
        <w:tc>
          <w:tcPr>
            <w:tcW w:w="1629" w:type="dxa"/>
          </w:tcPr>
          <w:p w14:paraId="20BF1C7F" w14:textId="1D0D06AC" w:rsidR="008D6693" w:rsidRPr="003302F9" w:rsidRDefault="008D6693" w:rsidP="008D6693">
            <w:pPr>
              <w:pStyle w:val="Frspaiere"/>
              <w:rPr>
                <w:ins w:id="908" w:author="Administrator" w:date="2026-03-31T08:34:00Z"/>
                <w:rFonts w:ascii="Source Sans 3" w:eastAsia="Times New Roman" w:hAnsi="Source Sans 3" w:cs="Times New Roman"/>
                <w:color w:val="000000"/>
              </w:rPr>
            </w:pPr>
            <w:ins w:id="909" w:author="Administrator" w:date="2026-03-31T08:46:00Z">
              <w:r w:rsidRPr="0017336E">
                <w:rPr>
                  <w:rFonts w:ascii="Source Sans 3" w:eastAsia="Times New Roman" w:hAnsi="Source Sans 3" w:cs="Times New Roman"/>
                  <w:color w:val="000000"/>
                </w:rPr>
                <w:t>26-03-2026</w:t>
              </w:r>
            </w:ins>
          </w:p>
        </w:tc>
        <w:tc>
          <w:tcPr>
            <w:tcW w:w="8812" w:type="dxa"/>
          </w:tcPr>
          <w:p w14:paraId="5EB50429" w14:textId="6D0FDE92" w:rsidR="008D6693" w:rsidRDefault="008D6693" w:rsidP="008D6693">
            <w:pPr>
              <w:pStyle w:val="Frspaiere"/>
              <w:rPr>
                <w:ins w:id="910" w:author="Administrator" w:date="2026-03-31T08:34:00Z"/>
                <w:rFonts w:ascii="Source Sans 3" w:hAnsi="Source Sans 3" w:cs="Times New Roman"/>
                <w:lang w:val="ro-RO"/>
              </w:rPr>
            </w:pPr>
            <w:ins w:id="911" w:author="Administrator" w:date="2026-03-31T08:43:00Z">
              <w:r w:rsidRPr="000A5BB0">
                <w:rPr>
                  <w:rFonts w:ascii="Source Sans 3" w:hAnsi="Source Sans 3" w:cs="Times New Roman"/>
                  <w:lang w:val="ro-RO"/>
                </w:rPr>
                <w:t>Venit minim de incluziune</w:t>
              </w:r>
            </w:ins>
          </w:p>
        </w:tc>
        <w:tc>
          <w:tcPr>
            <w:tcW w:w="1560" w:type="dxa"/>
          </w:tcPr>
          <w:p w14:paraId="616D726F" w14:textId="77777777" w:rsidR="008D6693" w:rsidRPr="00A36374" w:rsidRDefault="008D6693" w:rsidP="008D6693">
            <w:pPr>
              <w:pStyle w:val="Frspaiere"/>
              <w:rPr>
                <w:ins w:id="912" w:author="Administrator" w:date="2026-03-31T08:34:00Z"/>
                <w:rFonts w:ascii="Source Sans 3" w:hAnsi="Source Sans 3" w:cs="Times New Roman"/>
                <w:color w:val="000000"/>
              </w:rPr>
            </w:pPr>
          </w:p>
        </w:tc>
      </w:tr>
      <w:tr w:rsidR="008D6693" w:rsidRPr="00A36374" w14:paraId="1C14FC24" w14:textId="77777777" w:rsidTr="008D6693">
        <w:trPr>
          <w:trHeight w:val="480"/>
          <w:ins w:id="913" w:author="Administrator" w:date="2026-03-31T08:34:00Z"/>
        </w:trPr>
        <w:tc>
          <w:tcPr>
            <w:tcW w:w="889" w:type="dxa"/>
          </w:tcPr>
          <w:p w14:paraId="2FA2C6EC" w14:textId="58CC4994" w:rsidR="008D6693" w:rsidRDefault="008D6693" w:rsidP="008D6693">
            <w:pPr>
              <w:pStyle w:val="Frspaiere"/>
              <w:rPr>
                <w:ins w:id="914" w:author="Administrator" w:date="2026-03-31T08:34:00Z"/>
                <w:rFonts w:ascii="Source Sans 3" w:hAnsi="Source Sans 3" w:cs="Times New Roman"/>
                <w:color w:val="000000"/>
              </w:rPr>
            </w:pPr>
            <w:ins w:id="915" w:author="Administrator" w:date="2026-03-31T08:35:00Z">
              <w:r>
                <w:rPr>
                  <w:rFonts w:ascii="Source Sans 3" w:hAnsi="Source Sans 3" w:cs="Times New Roman"/>
                  <w:color w:val="000000"/>
                </w:rPr>
                <w:t>1761</w:t>
              </w:r>
            </w:ins>
          </w:p>
        </w:tc>
        <w:tc>
          <w:tcPr>
            <w:tcW w:w="1629" w:type="dxa"/>
          </w:tcPr>
          <w:p w14:paraId="12B61877" w14:textId="510218C0" w:rsidR="008D6693" w:rsidRPr="003302F9" w:rsidRDefault="008D6693" w:rsidP="008D6693">
            <w:pPr>
              <w:pStyle w:val="Frspaiere"/>
              <w:rPr>
                <w:ins w:id="916" w:author="Administrator" w:date="2026-03-31T08:34:00Z"/>
                <w:rFonts w:ascii="Source Sans 3" w:eastAsia="Times New Roman" w:hAnsi="Source Sans 3" w:cs="Times New Roman"/>
                <w:color w:val="000000"/>
              </w:rPr>
            </w:pPr>
            <w:ins w:id="917" w:author="Administrator" w:date="2026-03-31T08:46:00Z">
              <w:r w:rsidRPr="002530F5">
                <w:rPr>
                  <w:rFonts w:ascii="Source Sans 3" w:eastAsia="Times New Roman" w:hAnsi="Source Sans 3" w:cs="Times New Roman"/>
                  <w:color w:val="000000"/>
                </w:rPr>
                <w:t>26-03-2026</w:t>
              </w:r>
            </w:ins>
          </w:p>
        </w:tc>
        <w:tc>
          <w:tcPr>
            <w:tcW w:w="8812" w:type="dxa"/>
          </w:tcPr>
          <w:p w14:paraId="6ED540B4" w14:textId="11EFCB16" w:rsidR="008D6693" w:rsidRDefault="008D6693" w:rsidP="008D6693">
            <w:pPr>
              <w:pStyle w:val="Frspaiere"/>
              <w:rPr>
                <w:ins w:id="918" w:author="Administrator" w:date="2026-03-31T08:34:00Z"/>
                <w:rFonts w:ascii="Source Sans 3" w:hAnsi="Source Sans 3" w:cs="Times New Roman"/>
                <w:lang w:val="ro-RO"/>
              </w:rPr>
            </w:pPr>
            <w:ins w:id="919" w:author="Administrator" w:date="2026-03-31T08:43:00Z">
              <w:r w:rsidRPr="003707B6">
                <w:rPr>
                  <w:rFonts w:ascii="Source Sans 3" w:hAnsi="Source Sans 3" w:cs="Times New Roman"/>
                  <w:lang w:val="ro-RO"/>
                </w:rPr>
                <w:t>Venit minim de incluziune</w:t>
              </w:r>
            </w:ins>
          </w:p>
        </w:tc>
        <w:tc>
          <w:tcPr>
            <w:tcW w:w="1560" w:type="dxa"/>
          </w:tcPr>
          <w:p w14:paraId="0620316E" w14:textId="77777777" w:rsidR="008D6693" w:rsidRPr="00A36374" w:rsidRDefault="008D6693" w:rsidP="008D6693">
            <w:pPr>
              <w:pStyle w:val="Frspaiere"/>
              <w:rPr>
                <w:ins w:id="920" w:author="Administrator" w:date="2026-03-31T08:34:00Z"/>
                <w:rFonts w:ascii="Source Sans 3" w:hAnsi="Source Sans 3" w:cs="Times New Roman"/>
                <w:color w:val="000000"/>
              </w:rPr>
            </w:pPr>
          </w:p>
        </w:tc>
      </w:tr>
      <w:tr w:rsidR="008D6693" w:rsidRPr="00A36374" w14:paraId="16F946F6" w14:textId="77777777" w:rsidTr="008D6693">
        <w:trPr>
          <w:trHeight w:val="480"/>
          <w:ins w:id="921" w:author="Administrator" w:date="2026-03-31T08:34:00Z"/>
        </w:trPr>
        <w:tc>
          <w:tcPr>
            <w:tcW w:w="889" w:type="dxa"/>
          </w:tcPr>
          <w:p w14:paraId="6C19A6E0" w14:textId="62CFCBDA" w:rsidR="008D6693" w:rsidRDefault="008D6693" w:rsidP="008D6693">
            <w:pPr>
              <w:pStyle w:val="Frspaiere"/>
              <w:rPr>
                <w:ins w:id="922" w:author="Administrator" w:date="2026-03-31T08:34:00Z"/>
                <w:rFonts w:ascii="Source Sans 3" w:hAnsi="Source Sans 3" w:cs="Times New Roman"/>
                <w:color w:val="000000"/>
              </w:rPr>
            </w:pPr>
            <w:ins w:id="923" w:author="Administrator" w:date="2026-03-31T08:35:00Z">
              <w:r>
                <w:rPr>
                  <w:rFonts w:ascii="Source Sans 3" w:hAnsi="Source Sans 3" w:cs="Times New Roman"/>
                  <w:color w:val="000000"/>
                </w:rPr>
                <w:t>1760</w:t>
              </w:r>
            </w:ins>
          </w:p>
        </w:tc>
        <w:tc>
          <w:tcPr>
            <w:tcW w:w="1629" w:type="dxa"/>
          </w:tcPr>
          <w:p w14:paraId="2F23C940" w14:textId="587C60CE" w:rsidR="008D6693" w:rsidRPr="003302F9" w:rsidRDefault="008D6693" w:rsidP="008D6693">
            <w:pPr>
              <w:pStyle w:val="Frspaiere"/>
              <w:rPr>
                <w:ins w:id="924" w:author="Administrator" w:date="2026-03-31T08:34:00Z"/>
                <w:rFonts w:ascii="Source Sans 3" w:eastAsia="Times New Roman" w:hAnsi="Source Sans 3" w:cs="Times New Roman"/>
                <w:color w:val="000000"/>
              </w:rPr>
            </w:pPr>
            <w:ins w:id="925" w:author="Administrator" w:date="2026-03-31T08:46:00Z">
              <w:r w:rsidRPr="002530F5">
                <w:rPr>
                  <w:rFonts w:ascii="Source Sans 3" w:eastAsia="Times New Roman" w:hAnsi="Source Sans 3" w:cs="Times New Roman"/>
                  <w:color w:val="000000"/>
                </w:rPr>
                <w:t>26-03-2026</w:t>
              </w:r>
            </w:ins>
          </w:p>
        </w:tc>
        <w:tc>
          <w:tcPr>
            <w:tcW w:w="8812" w:type="dxa"/>
          </w:tcPr>
          <w:p w14:paraId="0AEC690E" w14:textId="374EBCBF" w:rsidR="008D6693" w:rsidRDefault="008D6693" w:rsidP="008D6693">
            <w:pPr>
              <w:pStyle w:val="Frspaiere"/>
              <w:rPr>
                <w:ins w:id="926" w:author="Administrator" w:date="2026-03-31T08:34:00Z"/>
                <w:rFonts w:ascii="Source Sans 3" w:hAnsi="Source Sans 3" w:cs="Times New Roman"/>
                <w:lang w:val="ro-RO"/>
              </w:rPr>
            </w:pPr>
            <w:ins w:id="927" w:author="Administrator" w:date="2026-03-31T08:43:00Z">
              <w:r w:rsidRPr="003707B6">
                <w:rPr>
                  <w:rFonts w:ascii="Source Sans 3" w:hAnsi="Source Sans 3" w:cs="Times New Roman"/>
                  <w:lang w:val="ro-RO"/>
                </w:rPr>
                <w:t>Venit minim de incluziune</w:t>
              </w:r>
            </w:ins>
          </w:p>
        </w:tc>
        <w:tc>
          <w:tcPr>
            <w:tcW w:w="1560" w:type="dxa"/>
          </w:tcPr>
          <w:p w14:paraId="2A86F888" w14:textId="77777777" w:rsidR="008D6693" w:rsidRPr="00A36374" w:rsidRDefault="008D6693" w:rsidP="008D6693">
            <w:pPr>
              <w:pStyle w:val="Frspaiere"/>
              <w:rPr>
                <w:ins w:id="928" w:author="Administrator" w:date="2026-03-31T08:34:00Z"/>
                <w:rFonts w:ascii="Source Sans 3" w:hAnsi="Source Sans 3" w:cs="Times New Roman"/>
                <w:color w:val="000000"/>
              </w:rPr>
            </w:pPr>
          </w:p>
        </w:tc>
      </w:tr>
      <w:tr w:rsidR="008D6693" w:rsidRPr="00A36374" w14:paraId="5BE5D790" w14:textId="77777777" w:rsidTr="008D6693">
        <w:trPr>
          <w:trHeight w:val="480"/>
          <w:ins w:id="929" w:author="Administrator" w:date="2026-03-31T08:34:00Z"/>
        </w:trPr>
        <w:tc>
          <w:tcPr>
            <w:tcW w:w="889" w:type="dxa"/>
          </w:tcPr>
          <w:p w14:paraId="7423FEC4" w14:textId="491C6EB4" w:rsidR="008D6693" w:rsidRDefault="008D6693" w:rsidP="008D6693">
            <w:pPr>
              <w:pStyle w:val="Frspaiere"/>
              <w:rPr>
                <w:ins w:id="930" w:author="Administrator" w:date="2026-03-31T08:34:00Z"/>
                <w:rFonts w:ascii="Source Sans 3" w:hAnsi="Source Sans 3" w:cs="Times New Roman"/>
                <w:color w:val="000000"/>
              </w:rPr>
            </w:pPr>
            <w:ins w:id="931" w:author="Administrator" w:date="2026-03-31T08:35:00Z">
              <w:r>
                <w:rPr>
                  <w:rFonts w:ascii="Source Sans 3" w:hAnsi="Source Sans 3" w:cs="Times New Roman"/>
                  <w:color w:val="000000"/>
                </w:rPr>
                <w:t>1759</w:t>
              </w:r>
            </w:ins>
          </w:p>
        </w:tc>
        <w:tc>
          <w:tcPr>
            <w:tcW w:w="1629" w:type="dxa"/>
          </w:tcPr>
          <w:p w14:paraId="23F19646" w14:textId="369A9D9F" w:rsidR="008D6693" w:rsidRPr="003302F9" w:rsidRDefault="008D6693" w:rsidP="008D6693">
            <w:pPr>
              <w:pStyle w:val="Frspaiere"/>
              <w:rPr>
                <w:ins w:id="932" w:author="Administrator" w:date="2026-03-31T08:34:00Z"/>
                <w:rFonts w:ascii="Source Sans 3" w:eastAsia="Times New Roman" w:hAnsi="Source Sans 3" w:cs="Times New Roman"/>
                <w:color w:val="000000"/>
              </w:rPr>
            </w:pPr>
            <w:ins w:id="933" w:author="Administrator" w:date="2026-03-31T08:46:00Z">
              <w:r w:rsidRPr="002530F5">
                <w:rPr>
                  <w:rFonts w:ascii="Source Sans 3" w:eastAsia="Times New Roman" w:hAnsi="Source Sans 3" w:cs="Times New Roman"/>
                  <w:color w:val="000000"/>
                </w:rPr>
                <w:t>26-03-2026</w:t>
              </w:r>
            </w:ins>
          </w:p>
        </w:tc>
        <w:tc>
          <w:tcPr>
            <w:tcW w:w="8812" w:type="dxa"/>
          </w:tcPr>
          <w:p w14:paraId="061EB2A8" w14:textId="62ABB63D" w:rsidR="008D6693" w:rsidRDefault="008D6693" w:rsidP="008D6693">
            <w:pPr>
              <w:pStyle w:val="Frspaiere"/>
              <w:rPr>
                <w:ins w:id="934" w:author="Administrator" w:date="2026-03-31T08:34:00Z"/>
                <w:rFonts w:ascii="Source Sans 3" w:hAnsi="Source Sans 3" w:cs="Times New Roman"/>
                <w:lang w:val="ro-RO"/>
              </w:rPr>
            </w:pPr>
            <w:ins w:id="935" w:author="Administrator" w:date="2026-03-31T08:43:00Z">
              <w:r w:rsidRPr="003707B6">
                <w:rPr>
                  <w:rFonts w:ascii="Source Sans 3" w:hAnsi="Source Sans 3" w:cs="Times New Roman"/>
                  <w:lang w:val="ro-RO"/>
                </w:rPr>
                <w:t>Venit minim de incluziune</w:t>
              </w:r>
            </w:ins>
          </w:p>
        </w:tc>
        <w:tc>
          <w:tcPr>
            <w:tcW w:w="1560" w:type="dxa"/>
          </w:tcPr>
          <w:p w14:paraId="62B8857C" w14:textId="77777777" w:rsidR="008D6693" w:rsidRPr="00A36374" w:rsidRDefault="008D6693" w:rsidP="008D6693">
            <w:pPr>
              <w:pStyle w:val="Frspaiere"/>
              <w:rPr>
                <w:ins w:id="936" w:author="Administrator" w:date="2026-03-31T08:34:00Z"/>
                <w:rFonts w:ascii="Source Sans 3" w:hAnsi="Source Sans 3" w:cs="Times New Roman"/>
                <w:color w:val="000000"/>
              </w:rPr>
            </w:pPr>
          </w:p>
        </w:tc>
      </w:tr>
      <w:tr w:rsidR="008D6693" w:rsidRPr="00A36374" w14:paraId="177DE4AC" w14:textId="77777777" w:rsidTr="008D6693">
        <w:trPr>
          <w:trHeight w:val="480"/>
          <w:ins w:id="937" w:author="Administrator" w:date="2026-03-31T08:34:00Z"/>
        </w:trPr>
        <w:tc>
          <w:tcPr>
            <w:tcW w:w="889" w:type="dxa"/>
          </w:tcPr>
          <w:p w14:paraId="1B8B9046" w14:textId="4D40C6EE" w:rsidR="008D6693" w:rsidRDefault="008D6693" w:rsidP="008D6693">
            <w:pPr>
              <w:pStyle w:val="Frspaiere"/>
              <w:rPr>
                <w:ins w:id="938" w:author="Administrator" w:date="2026-03-31T08:34:00Z"/>
                <w:rFonts w:ascii="Source Sans 3" w:hAnsi="Source Sans 3" w:cs="Times New Roman"/>
                <w:color w:val="000000"/>
              </w:rPr>
            </w:pPr>
            <w:ins w:id="939" w:author="Administrator" w:date="2026-03-31T08:35:00Z">
              <w:r>
                <w:rPr>
                  <w:rFonts w:ascii="Source Sans 3" w:hAnsi="Source Sans 3" w:cs="Times New Roman"/>
                  <w:color w:val="000000"/>
                </w:rPr>
                <w:t>1758</w:t>
              </w:r>
            </w:ins>
          </w:p>
        </w:tc>
        <w:tc>
          <w:tcPr>
            <w:tcW w:w="1629" w:type="dxa"/>
          </w:tcPr>
          <w:p w14:paraId="542A828E" w14:textId="649DADFB" w:rsidR="008D6693" w:rsidRPr="003302F9" w:rsidRDefault="008D6693" w:rsidP="008D6693">
            <w:pPr>
              <w:pStyle w:val="Frspaiere"/>
              <w:rPr>
                <w:ins w:id="940" w:author="Administrator" w:date="2026-03-31T08:34:00Z"/>
                <w:rFonts w:ascii="Source Sans 3" w:eastAsia="Times New Roman" w:hAnsi="Source Sans 3" w:cs="Times New Roman"/>
                <w:color w:val="000000"/>
              </w:rPr>
            </w:pPr>
            <w:ins w:id="941" w:author="Administrator" w:date="2026-03-31T08:46:00Z">
              <w:r w:rsidRPr="002530F5">
                <w:rPr>
                  <w:rFonts w:ascii="Source Sans 3" w:eastAsia="Times New Roman" w:hAnsi="Source Sans 3" w:cs="Times New Roman"/>
                  <w:color w:val="000000"/>
                </w:rPr>
                <w:t>26-03-2026</w:t>
              </w:r>
            </w:ins>
          </w:p>
        </w:tc>
        <w:tc>
          <w:tcPr>
            <w:tcW w:w="8812" w:type="dxa"/>
          </w:tcPr>
          <w:p w14:paraId="7DDF531B" w14:textId="707B2D9B" w:rsidR="008D6693" w:rsidRDefault="008D6693" w:rsidP="008D6693">
            <w:pPr>
              <w:pStyle w:val="Frspaiere"/>
              <w:rPr>
                <w:ins w:id="942" w:author="Administrator" w:date="2026-03-31T08:34:00Z"/>
                <w:rFonts w:ascii="Source Sans 3" w:hAnsi="Source Sans 3" w:cs="Times New Roman"/>
                <w:lang w:val="ro-RO"/>
              </w:rPr>
            </w:pPr>
            <w:ins w:id="943" w:author="Administrator" w:date="2026-03-31T08:43:00Z">
              <w:r w:rsidRPr="003707B6">
                <w:rPr>
                  <w:rFonts w:ascii="Source Sans 3" w:hAnsi="Source Sans 3" w:cs="Times New Roman"/>
                  <w:lang w:val="ro-RO"/>
                </w:rPr>
                <w:t>Venit minim de incluziune</w:t>
              </w:r>
            </w:ins>
          </w:p>
        </w:tc>
        <w:tc>
          <w:tcPr>
            <w:tcW w:w="1560" w:type="dxa"/>
          </w:tcPr>
          <w:p w14:paraId="7B84249F" w14:textId="77777777" w:rsidR="008D6693" w:rsidRPr="00A36374" w:rsidRDefault="008D6693" w:rsidP="008D6693">
            <w:pPr>
              <w:pStyle w:val="Frspaiere"/>
              <w:rPr>
                <w:ins w:id="944" w:author="Administrator" w:date="2026-03-31T08:34:00Z"/>
                <w:rFonts w:ascii="Source Sans 3" w:hAnsi="Source Sans 3" w:cs="Times New Roman"/>
                <w:color w:val="000000"/>
              </w:rPr>
            </w:pPr>
          </w:p>
        </w:tc>
      </w:tr>
      <w:tr w:rsidR="008D6693" w:rsidRPr="00A36374" w14:paraId="09347029" w14:textId="77777777" w:rsidTr="008D6693">
        <w:trPr>
          <w:trHeight w:val="480"/>
          <w:ins w:id="945" w:author="Administrator" w:date="2026-03-31T08:34:00Z"/>
        </w:trPr>
        <w:tc>
          <w:tcPr>
            <w:tcW w:w="889" w:type="dxa"/>
          </w:tcPr>
          <w:p w14:paraId="53BA462B" w14:textId="736A3A05" w:rsidR="008D6693" w:rsidRDefault="008D6693" w:rsidP="008D6693">
            <w:pPr>
              <w:pStyle w:val="Frspaiere"/>
              <w:rPr>
                <w:ins w:id="946" w:author="Administrator" w:date="2026-03-31T08:34:00Z"/>
                <w:rFonts w:ascii="Source Sans 3" w:hAnsi="Source Sans 3" w:cs="Times New Roman"/>
                <w:color w:val="000000"/>
              </w:rPr>
            </w:pPr>
            <w:ins w:id="947" w:author="Administrator" w:date="2026-03-31T08:35:00Z">
              <w:r>
                <w:rPr>
                  <w:rFonts w:ascii="Source Sans 3" w:hAnsi="Source Sans 3" w:cs="Times New Roman"/>
                  <w:color w:val="000000"/>
                </w:rPr>
                <w:t>1757</w:t>
              </w:r>
            </w:ins>
          </w:p>
        </w:tc>
        <w:tc>
          <w:tcPr>
            <w:tcW w:w="1629" w:type="dxa"/>
          </w:tcPr>
          <w:p w14:paraId="2C22B57E" w14:textId="1028727E" w:rsidR="008D6693" w:rsidRPr="003302F9" w:rsidRDefault="008D6693" w:rsidP="008D6693">
            <w:pPr>
              <w:pStyle w:val="Frspaiere"/>
              <w:rPr>
                <w:ins w:id="948" w:author="Administrator" w:date="2026-03-31T08:34:00Z"/>
                <w:rFonts w:ascii="Source Sans 3" w:eastAsia="Times New Roman" w:hAnsi="Source Sans 3" w:cs="Times New Roman"/>
                <w:color w:val="000000"/>
              </w:rPr>
            </w:pPr>
            <w:ins w:id="949" w:author="Administrator" w:date="2026-03-31T08:46:00Z">
              <w:r w:rsidRPr="002530F5">
                <w:rPr>
                  <w:rFonts w:ascii="Source Sans 3" w:eastAsia="Times New Roman" w:hAnsi="Source Sans 3" w:cs="Times New Roman"/>
                  <w:color w:val="000000"/>
                </w:rPr>
                <w:t>26-03-2026</w:t>
              </w:r>
            </w:ins>
          </w:p>
        </w:tc>
        <w:tc>
          <w:tcPr>
            <w:tcW w:w="8812" w:type="dxa"/>
          </w:tcPr>
          <w:p w14:paraId="4A995C65" w14:textId="40917F48" w:rsidR="008D6693" w:rsidRDefault="008D6693" w:rsidP="008D6693">
            <w:pPr>
              <w:pStyle w:val="Frspaiere"/>
              <w:rPr>
                <w:ins w:id="950" w:author="Administrator" w:date="2026-03-31T08:34:00Z"/>
                <w:rFonts w:ascii="Source Sans 3" w:hAnsi="Source Sans 3" w:cs="Times New Roman"/>
                <w:lang w:val="ro-RO"/>
              </w:rPr>
            </w:pPr>
            <w:ins w:id="951" w:author="Administrator" w:date="2026-03-31T08:43:00Z">
              <w:r w:rsidRPr="003707B6">
                <w:rPr>
                  <w:rFonts w:ascii="Source Sans 3" w:hAnsi="Source Sans 3" w:cs="Times New Roman"/>
                  <w:lang w:val="ro-RO"/>
                </w:rPr>
                <w:t>Venit minim de incluziune</w:t>
              </w:r>
            </w:ins>
          </w:p>
        </w:tc>
        <w:tc>
          <w:tcPr>
            <w:tcW w:w="1560" w:type="dxa"/>
          </w:tcPr>
          <w:p w14:paraId="787A5C50" w14:textId="77777777" w:rsidR="008D6693" w:rsidRPr="00A36374" w:rsidRDefault="008D6693" w:rsidP="008D6693">
            <w:pPr>
              <w:pStyle w:val="Frspaiere"/>
              <w:rPr>
                <w:ins w:id="952" w:author="Administrator" w:date="2026-03-31T08:34:00Z"/>
                <w:rFonts w:ascii="Source Sans 3" w:hAnsi="Source Sans 3" w:cs="Times New Roman"/>
                <w:color w:val="000000"/>
              </w:rPr>
            </w:pPr>
          </w:p>
        </w:tc>
      </w:tr>
      <w:tr w:rsidR="008D6693" w:rsidRPr="00A36374" w14:paraId="3BC83BB8" w14:textId="77777777" w:rsidTr="008D6693">
        <w:trPr>
          <w:trHeight w:val="480"/>
          <w:ins w:id="953" w:author="Administrator" w:date="2026-03-31T08:34:00Z"/>
        </w:trPr>
        <w:tc>
          <w:tcPr>
            <w:tcW w:w="889" w:type="dxa"/>
          </w:tcPr>
          <w:p w14:paraId="3BBF9B8D" w14:textId="7526FAA3" w:rsidR="008D6693" w:rsidRDefault="008D6693" w:rsidP="008D6693">
            <w:pPr>
              <w:pStyle w:val="Frspaiere"/>
              <w:rPr>
                <w:ins w:id="954" w:author="Administrator" w:date="2026-03-31T08:34:00Z"/>
                <w:rFonts w:ascii="Source Sans 3" w:hAnsi="Source Sans 3" w:cs="Times New Roman"/>
                <w:color w:val="000000"/>
              </w:rPr>
            </w:pPr>
            <w:ins w:id="955" w:author="Administrator" w:date="2026-03-31T08:35:00Z">
              <w:r>
                <w:rPr>
                  <w:rFonts w:ascii="Source Sans 3" w:hAnsi="Source Sans 3" w:cs="Times New Roman"/>
                  <w:color w:val="000000"/>
                </w:rPr>
                <w:lastRenderedPageBreak/>
                <w:t>1756</w:t>
              </w:r>
            </w:ins>
          </w:p>
        </w:tc>
        <w:tc>
          <w:tcPr>
            <w:tcW w:w="1629" w:type="dxa"/>
          </w:tcPr>
          <w:p w14:paraId="40BF5514" w14:textId="7ABD0C5C" w:rsidR="008D6693" w:rsidRPr="003302F9" w:rsidRDefault="008D6693" w:rsidP="008D6693">
            <w:pPr>
              <w:pStyle w:val="Frspaiere"/>
              <w:rPr>
                <w:ins w:id="956" w:author="Administrator" w:date="2026-03-31T08:34:00Z"/>
                <w:rFonts w:ascii="Source Sans 3" w:eastAsia="Times New Roman" w:hAnsi="Source Sans 3" w:cs="Times New Roman"/>
                <w:color w:val="000000"/>
              </w:rPr>
            </w:pPr>
            <w:ins w:id="957" w:author="Administrator" w:date="2026-03-31T08:46:00Z">
              <w:r w:rsidRPr="002530F5">
                <w:rPr>
                  <w:rFonts w:ascii="Source Sans 3" w:eastAsia="Times New Roman" w:hAnsi="Source Sans 3" w:cs="Times New Roman"/>
                  <w:color w:val="000000"/>
                </w:rPr>
                <w:t>26-03-2026</w:t>
              </w:r>
            </w:ins>
          </w:p>
        </w:tc>
        <w:tc>
          <w:tcPr>
            <w:tcW w:w="8812" w:type="dxa"/>
          </w:tcPr>
          <w:p w14:paraId="072FA67A" w14:textId="28CCBD42" w:rsidR="008D6693" w:rsidRDefault="008D6693" w:rsidP="008D6693">
            <w:pPr>
              <w:pStyle w:val="Frspaiere"/>
              <w:rPr>
                <w:ins w:id="958" w:author="Administrator" w:date="2026-03-31T08:34:00Z"/>
                <w:rFonts w:ascii="Source Sans 3" w:hAnsi="Source Sans 3" w:cs="Times New Roman"/>
                <w:lang w:val="ro-RO"/>
              </w:rPr>
            </w:pPr>
            <w:ins w:id="959" w:author="Administrator" w:date="2026-03-31T08:43:00Z">
              <w:r w:rsidRPr="003707B6">
                <w:rPr>
                  <w:rFonts w:ascii="Source Sans 3" w:hAnsi="Source Sans 3" w:cs="Times New Roman"/>
                  <w:lang w:val="ro-RO"/>
                </w:rPr>
                <w:t>Venit minim de incluziune</w:t>
              </w:r>
            </w:ins>
          </w:p>
        </w:tc>
        <w:tc>
          <w:tcPr>
            <w:tcW w:w="1560" w:type="dxa"/>
          </w:tcPr>
          <w:p w14:paraId="4A12515D" w14:textId="77777777" w:rsidR="008D6693" w:rsidRPr="00A36374" w:rsidRDefault="008D6693" w:rsidP="008D6693">
            <w:pPr>
              <w:pStyle w:val="Frspaiere"/>
              <w:rPr>
                <w:ins w:id="960" w:author="Administrator" w:date="2026-03-31T08:34:00Z"/>
                <w:rFonts w:ascii="Source Sans 3" w:hAnsi="Source Sans 3" w:cs="Times New Roman"/>
                <w:color w:val="000000"/>
              </w:rPr>
            </w:pPr>
          </w:p>
        </w:tc>
      </w:tr>
      <w:tr w:rsidR="008D6693" w:rsidRPr="00A36374" w14:paraId="39BDCCC5" w14:textId="77777777" w:rsidTr="008D6693">
        <w:trPr>
          <w:trHeight w:val="480"/>
          <w:ins w:id="961" w:author="Administrator" w:date="2026-03-31T08:34:00Z"/>
        </w:trPr>
        <w:tc>
          <w:tcPr>
            <w:tcW w:w="889" w:type="dxa"/>
          </w:tcPr>
          <w:p w14:paraId="0BA7E102" w14:textId="298F2FBC" w:rsidR="008D6693" w:rsidRDefault="008D6693" w:rsidP="008D6693">
            <w:pPr>
              <w:pStyle w:val="Frspaiere"/>
              <w:rPr>
                <w:ins w:id="962" w:author="Administrator" w:date="2026-03-31T08:34:00Z"/>
                <w:rFonts w:ascii="Source Sans 3" w:hAnsi="Source Sans 3" w:cs="Times New Roman"/>
                <w:color w:val="000000"/>
              </w:rPr>
            </w:pPr>
            <w:ins w:id="963" w:author="Administrator" w:date="2026-03-31T08:35:00Z">
              <w:r>
                <w:rPr>
                  <w:rFonts w:ascii="Source Sans 3" w:hAnsi="Source Sans 3" w:cs="Times New Roman"/>
                  <w:color w:val="000000"/>
                </w:rPr>
                <w:t>1755</w:t>
              </w:r>
            </w:ins>
          </w:p>
        </w:tc>
        <w:tc>
          <w:tcPr>
            <w:tcW w:w="1629" w:type="dxa"/>
          </w:tcPr>
          <w:p w14:paraId="426FB110" w14:textId="4190154A" w:rsidR="008D6693" w:rsidRPr="003302F9" w:rsidRDefault="008D6693" w:rsidP="008D6693">
            <w:pPr>
              <w:pStyle w:val="Frspaiere"/>
              <w:rPr>
                <w:ins w:id="964" w:author="Administrator" w:date="2026-03-31T08:34:00Z"/>
                <w:rFonts w:ascii="Source Sans 3" w:eastAsia="Times New Roman" w:hAnsi="Source Sans 3" w:cs="Times New Roman"/>
                <w:color w:val="000000"/>
              </w:rPr>
            </w:pPr>
            <w:ins w:id="965" w:author="Administrator" w:date="2026-03-31T08:46:00Z">
              <w:r w:rsidRPr="002530F5">
                <w:rPr>
                  <w:rFonts w:ascii="Source Sans 3" w:eastAsia="Times New Roman" w:hAnsi="Source Sans 3" w:cs="Times New Roman"/>
                  <w:color w:val="000000"/>
                </w:rPr>
                <w:t>26-03-2026</w:t>
              </w:r>
            </w:ins>
          </w:p>
        </w:tc>
        <w:tc>
          <w:tcPr>
            <w:tcW w:w="8812" w:type="dxa"/>
          </w:tcPr>
          <w:p w14:paraId="51E89A83" w14:textId="5185471F" w:rsidR="008D6693" w:rsidRDefault="008D6693" w:rsidP="008D6693">
            <w:pPr>
              <w:pStyle w:val="Frspaiere"/>
              <w:rPr>
                <w:ins w:id="966" w:author="Administrator" w:date="2026-03-31T08:34:00Z"/>
                <w:rFonts w:ascii="Source Sans 3" w:hAnsi="Source Sans 3" w:cs="Times New Roman"/>
                <w:lang w:val="ro-RO"/>
              </w:rPr>
            </w:pPr>
            <w:ins w:id="967" w:author="Administrator" w:date="2026-03-31T08:43:00Z">
              <w:r w:rsidRPr="003707B6">
                <w:rPr>
                  <w:rFonts w:ascii="Source Sans 3" w:hAnsi="Source Sans 3" w:cs="Times New Roman"/>
                  <w:lang w:val="ro-RO"/>
                </w:rPr>
                <w:t>Venit minim de incluziune</w:t>
              </w:r>
            </w:ins>
          </w:p>
        </w:tc>
        <w:tc>
          <w:tcPr>
            <w:tcW w:w="1560" w:type="dxa"/>
          </w:tcPr>
          <w:p w14:paraId="637C7C6A" w14:textId="77777777" w:rsidR="008D6693" w:rsidRPr="00A36374" w:rsidRDefault="008D6693" w:rsidP="008D6693">
            <w:pPr>
              <w:pStyle w:val="Frspaiere"/>
              <w:rPr>
                <w:ins w:id="968" w:author="Administrator" w:date="2026-03-31T08:34:00Z"/>
                <w:rFonts w:ascii="Source Sans 3" w:hAnsi="Source Sans 3" w:cs="Times New Roman"/>
                <w:color w:val="000000"/>
              </w:rPr>
            </w:pPr>
          </w:p>
        </w:tc>
      </w:tr>
      <w:tr w:rsidR="008D6693" w:rsidRPr="00A36374" w14:paraId="263F36E2" w14:textId="77777777" w:rsidTr="008D6693">
        <w:trPr>
          <w:trHeight w:val="480"/>
          <w:ins w:id="969" w:author="Administrator" w:date="2026-03-31T08:34:00Z"/>
        </w:trPr>
        <w:tc>
          <w:tcPr>
            <w:tcW w:w="889" w:type="dxa"/>
          </w:tcPr>
          <w:p w14:paraId="41656860" w14:textId="2DB28999" w:rsidR="008D6693" w:rsidRDefault="008D6693" w:rsidP="008D6693">
            <w:pPr>
              <w:pStyle w:val="Frspaiere"/>
              <w:rPr>
                <w:ins w:id="970" w:author="Administrator" w:date="2026-03-31T08:34:00Z"/>
                <w:rFonts w:ascii="Source Sans 3" w:hAnsi="Source Sans 3" w:cs="Times New Roman"/>
                <w:color w:val="000000"/>
              </w:rPr>
            </w:pPr>
            <w:ins w:id="971" w:author="Administrator" w:date="2026-03-31T08:35:00Z">
              <w:r>
                <w:rPr>
                  <w:rFonts w:ascii="Source Sans 3" w:hAnsi="Source Sans 3" w:cs="Times New Roman"/>
                  <w:color w:val="000000"/>
                </w:rPr>
                <w:t>1754</w:t>
              </w:r>
            </w:ins>
          </w:p>
        </w:tc>
        <w:tc>
          <w:tcPr>
            <w:tcW w:w="1629" w:type="dxa"/>
          </w:tcPr>
          <w:p w14:paraId="6A61F74D" w14:textId="4F8D9910" w:rsidR="008D6693" w:rsidRPr="003302F9" w:rsidRDefault="008D6693" w:rsidP="008D6693">
            <w:pPr>
              <w:pStyle w:val="Frspaiere"/>
              <w:rPr>
                <w:ins w:id="972" w:author="Administrator" w:date="2026-03-31T08:34:00Z"/>
                <w:rFonts w:ascii="Source Sans 3" w:eastAsia="Times New Roman" w:hAnsi="Source Sans 3" w:cs="Times New Roman"/>
                <w:color w:val="000000"/>
              </w:rPr>
            </w:pPr>
            <w:ins w:id="973" w:author="Administrator" w:date="2026-03-31T08:46:00Z">
              <w:r w:rsidRPr="002530F5">
                <w:rPr>
                  <w:rFonts w:ascii="Source Sans 3" w:eastAsia="Times New Roman" w:hAnsi="Source Sans 3" w:cs="Times New Roman"/>
                  <w:color w:val="000000"/>
                </w:rPr>
                <w:t>26-03-2026</w:t>
              </w:r>
            </w:ins>
          </w:p>
        </w:tc>
        <w:tc>
          <w:tcPr>
            <w:tcW w:w="8812" w:type="dxa"/>
          </w:tcPr>
          <w:p w14:paraId="4B59294D" w14:textId="0106484E" w:rsidR="008D6693" w:rsidRDefault="008D6693" w:rsidP="008D6693">
            <w:pPr>
              <w:pStyle w:val="Frspaiere"/>
              <w:rPr>
                <w:ins w:id="974" w:author="Administrator" w:date="2026-03-31T08:34:00Z"/>
                <w:rFonts w:ascii="Source Sans 3" w:hAnsi="Source Sans 3" w:cs="Times New Roman"/>
                <w:lang w:val="ro-RO"/>
              </w:rPr>
            </w:pPr>
            <w:ins w:id="975" w:author="Administrator" w:date="2026-03-31T08:43:00Z">
              <w:r w:rsidRPr="003707B6">
                <w:rPr>
                  <w:rFonts w:ascii="Source Sans 3" w:hAnsi="Source Sans 3" w:cs="Times New Roman"/>
                  <w:lang w:val="ro-RO"/>
                </w:rPr>
                <w:t>Venit minim de incluziune</w:t>
              </w:r>
            </w:ins>
          </w:p>
        </w:tc>
        <w:tc>
          <w:tcPr>
            <w:tcW w:w="1560" w:type="dxa"/>
          </w:tcPr>
          <w:p w14:paraId="36925121" w14:textId="77777777" w:rsidR="008D6693" w:rsidRPr="00A36374" w:rsidRDefault="008D6693" w:rsidP="008D6693">
            <w:pPr>
              <w:pStyle w:val="Frspaiere"/>
              <w:rPr>
                <w:ins w:id="976" w:author="Administrator" w:date="2026-03-31T08:34:00Z"/>
                <w:rFonts w:ascii="Source Sans 3" w:hAnsi="Source Sans 3" w:cs="Times New Roman"/>
                <w:color w:val="000000"/>
              </w:rPr>
            </w:pPr>
          </w:p>
        </w:tc>
      </w:tr>
      <w:tr w:rsidR="008D6693" w:rsidRPr="00A36374" w14:paraId="4D5475C7" w14:textId="77777777" w:rsidTr="008D6693">
        <w:trPr>
          <w:trHeight w:val="480"/>
          <w:ins w:id="977" w:author="Administrator" w:date="2026-03-31T08:34:00Z"/>
        </w:trPr>
        <w:tc>
          <w:tcPr>
            <w:tcW w:w="889" w:type="dxa"/>
          </w:tcPr>
          <w:p w14:paraId="6229320C" w14:textId="7A237B84" w:rsidR="008D6693" w:rsidRDefault="008D6693" w:rsidP="008D6693">
            <w:pPr>
              <w:pStyle w:val="Frspaiere"/>
              <w:rPr>
                <w:ins w:id="978" w:author="Administrator" w:date="2026-03-31T08:34:00Z"/>
                <w:rFonts w:ascii="Source Sans 3" w:hAnsi="Source Sans 3" w:cs="Times New Roman"/>
                <w:color w:val="000000"/>
              </w:rPr>
            </w:pPr>
            <w:ins w:id="979" w:author="Administrator" w:date="2026-03-31T08:35:00Z">
              <w:r>
                <w:rPr>
                  <w:rFonts w:ascii="Source Sans 3" w:hAnsi="Source Sans 3" w:cs="Times New Roman"/>
                  <w:color w:val="000000"/>
                </w:rPr>
                <w:t>1753</w:t>
              </w:r>
            </w:ins>
          </w:p>
        </w:tc>
        <w:tc>
          <w:tcPr>
            <w:tcW w:w="1629" w:type="dxa"/>
          </w:tcPr>
          <w:p w14:paraId="6171EE2B" w14:textId="0635EB35" w:rsidR="008D6693" w:rsidRPr="003302F9" w:rsidRDefault="008D6693" w:rsidP="008D6693">
            <w:pPr>
              <w:pStyle w:val="Frspaiere"/>
              <w:rPr>
                <w:ins w:id="980" w:author="Administrator" w:date="2026-03-31T08:34:00Z"/>
                <w:rFonts w:ascii="Source Sans 3" w:eastAsia="Times New Roman" w:hAnsi="Source Sans 3" w:cs="Times New Roman"/>
                <w:color w:val="000000"/>
              </w:rPr>
            </w:pPr>
            <w:ins w:id="981" w:author="Administrator" w:date="2026-03-31T08:46:00Z">
              <w:r w:rsidRPr="002530F5">
                <w:rPr>
                  <w:rFonts w:ascii="Source Sans 3" w:eastAsia="Times New Roman" w:hAnsi="Source Sans 3" w:cs="Times New Roman"/>
                  <w:color w:val="000000"/>
                </w:rPr>
                <w:t>26-03-2026</w:t>
              </w:r>
            </w:ins>
          </w:p>
        </w:tc>
        <w:tc>
          <w:tcPr>
            <w:tcW w:w="8812" w:type="dxa"/>
          </w:tcPr>
          <w:p w14:paraId="6ACAD277" w14:textId="69109C38" w:rsidR="008D6693" w:rsidRDefault="008D6693" w:rsidP="008D6693">
            <w:pPr>
              <w:pStyle w:val="Frspaiere"/>
              <w:rPr>
                <w:ins w:id="982" w:author="Administrator" w:date="2026-03-31T08:34:00Z"/>
                <w:rFonts w:ascii="Source Sans 3" w:hAnsi="Source Sans 3" w:cs="Times New Roman"/>
                <w:lang w:val="ro-RO"/>
              </w:rPr>
            </w:pPr>
            <w:ins w:id="983" w:author="Administrator" w:date="2026-03-31T08:43:00Z">
              <w:r w:rsidRPr="003707B6">
                <w:rPr>
                  <w:rFonts w:ascii="Source Sans 3" w:hAnsi="Source Sans 3" w:cs="Times New Roman"/>
                  <w:lang w:val="ro-RO"/>
                </w:rPr>
                <w:t>Venit minim de incluziune</w:t>
              </w:r>
            </w:ins>
          </w:p>
        </w:tc>
        <w:tc>
          <w:tcPr>
            <w:tcW w:w="1560" w:type="dxa"/>
          </w:tcPr>
          <w:p w14:paraId="01F92030" w14:textId="77777777" w:rsidR="008D6693" w:rsidRPr="00A36374" w:rsidRDefault="008D6693" w:rsidP="008D6693">
            <w:pPr>
              <w:pStyle w:val="Frspaiere"/>
              <w:rPr>
                <w:ins w:id="984" w:author="Administrator" w:date="2026-03-31T08:34:00Z"/>
                <w:rFonts w:ascii="Source Sans 3" w:hAnsi="Source Sans 3" w:cs="Times New Roman"/>
                <w:color w:val="000000"/>
              </w:rPr>
            </w:pPr>
          </w:p>
        </w:tc>
      </w:tr>
      <w:tr w:rsidR="008D6693" w:rsidRPr="00A36374" w14:paraId="1B163CCA" w14:textId="77777777" w:rsidTr="008D6693">
        <w:trPr>
          <w:trHeight w:val="480"/>
          <w:ins w:id="985" w:author="Administrator" w:date="2026-03-31T08:34:00Z"/>
        </w:trPr>
        <w:tc>
          <w:tcPr>
            <w:tcW w:w="889" w:type="dxa"/>
          </w:tcPr>
          <w:p w14:paraId="3C3730CE" w14:textId="58D32BEE" w:rsidR="008D6693" w:rsidRDefault="008D6693" w:rsidP="008D6693">
            <w:pPr>
              <w:pStyle w:val="Frspaiere"/>
              <w:rPr>
                <w:ins w:id="986" w:author="Administrator" w:date="2026-03-31T08:34:00Z"/>
                <w:rFonts w:ascii="Source Sans 3" w:hAnsi="Source Sans 3" w:cs="Times New Roman"/>
                <w:color w:val="000000"/>
              </w:rPr>
            </w:pPr>
            <w:ins w:id="987" w:author="Administrator" w:date="2026-03-31T08:35:00Z">
              <w:r>
                <w:rPr>
                  <w:rFonts w:ascii="Source Sans 3" w:hAnsi="Source Sans 3" w:cs="Times New Roman"/>
                  <w:color w:val="000000"/>
                </w:rPr>
                <w:t>1752</w:t>
              </w:r>
            </w:ins>
          </w:p>
        </w:tc>
        <w:tc>
          <w:tcPr>
            <w:tcW w:w="1629" w:type="dxa"/>
          </w:tcPr>
          <w:p w14:paraId="2C5833B1" w14:textId="5D8D1569" w:rsidR="008D6693" w:rsidRPr="003302F9" w:rsidRDefault="008D6693" w:rsidP="008D6693">
            <w:pPr>
              <w:pStyle w:val="Frspaiere"/>
              <w:rPr>
                <w:ins w:id="988" w:author="Administrator" w:date="2026-03-31T08:34:00Z"/>
                <w:rFonts w:ascii="Source Sans 3" w:eastAsia="Times New Roman" w:hAnsi="Source Sans 3" w:cs="Times New Roman"/>
                <w:color w:val="000000"/>
              </w:rPr>
            </w:pPr>
            <w:ins w:id="989" w:author="Administrator" w:date="2026-03-31T08:46:00Z">
              <w:r w:rsidRPr="002530F5">
                <w:rPr>
                  <w:rFonts w:ascii="Source Sans 3" w:eastAsia="Times New Roman" w:hAnsi="Source Sans 3" w:cs="Times New Roman"/>
                  <w:color w:val="000000"/>
                </w:rPr>
                <w:t>26-03-2026</w:t>
              </w:r>
            </w:ins>
          </w:p>
        </w:tc>
        <w:tc>
          <w:tcPr>
            <w:tcW w:w="8812" w:type="dxa"/>
          </w:tcPr>
          <w:p w14:paraId="4EC3D382" w14:textId="3D45FFEA" w:rsidR="008D6693" w:rsidRDefault="008D6693" w:rsidP="008D6693">
            <w:pPr>
              <w:pStyle w:val="Frspaiere"/>
              <w:rPr>
                <w:ins w:id="990" w:author="Administrator" w:date="2026-03-31T08:34:00Z"/>
                <w:rFonts w:ascii="Source Sans 3" w:hAnsi="Source Sans 3" w:cs="Times New Roman"/>
                <w:lang w:val="ro-RO"/>
              </w:rPr>
            </w:pPr>
            <w:ins w:id="991" w:author="Administrator" w:date="2026-03-31T08:43:00Z">
              <w:r w:rsidRPr="003707B6">
                <w:rPr>
                  <w:rFonts w:ascii="Source Sans 3" w:hAnsi="Source Sans 3" w:cs="Times New Roman"/>
                  <w:lang w:val="ro-RO"/>
                </w:rPr>
                <w:t>Venit minim de incluziune</w:t>
              </w:r>
            </w:ins>
          </w:p>
        </w:tc>
        <w:tc>
          <w:tcPr>
            <w:tcW w:w="1560" w:type="dxa"/>
          </w:tcPr>
          <w:p w14:paraId="499603A2" w14:textId="77777777" w:rsidR="008D6693" w:rsidRPr="00A36374" w:rsidRDefault="008D6693" w:rsidP="008D6693">
            <w:pPr>
              <w:pStyle w:val="Frspaiere"/>
              <w:rPr>
                <w:ins w:id="992" w:author="Administrator" w:date="2026-03-31T08:34:00Z"/>
                <w:rFonts w:ascii="Source Sans 3" w:hAnsi="Source Sans 3" w:cs="Times New Roman"/>
                <w:color w:val="000000"/>
              </w:rPr>
            </w:pPr>
          </w:p>
        </w:tc>
      </w:tr>
      <w:tr w:rsidR="008D6693" w:rsidRPr="00A36374" w14:paraId="484B4581" w14:textId="77777777" w:rsidTr="008D6693">
        <w:trPr>
          <w:trHeight w:val="480"/>
          <w:ins w:id="993" w:author="Administrator" w:date="2026-03-31T08:34:00Z"/>
        </w:trPr>
        <w:tc>
          <w:tcPr>
            <w:tcW w:w="889" w:type="dxa"/>
          </w:tcPr>
          <w:p w14:paraId="3F26CA2E" w14:textId="2B43885D" w:rsidR="008D6693" w:rsidRDefault="008D6693" w:rsidP="008D6693">
            <w:pPr>
              <w:pStyle w:val="Frspaiere"/>
              <w:rPr>
                <w:ins w:id="994" w:author="Administrator" w:date="2026-03-31T08:34:00Z"/>
                <w:rFonts w:ascii="Source Sans 3" w:hAnsi="Source Sans 3" w:cs="Times New Roman"/>
                <w:color w:val="000000"/>
              </w:rPr>
            </w:pPr>
            <w:ins w:id="995" w:author="Administrator" w:date="2026-03-31T08:34:00Z">
              <w:r>
                <w:rPr>
                  <w:rFonts w:ascii="Source Sans 3" w:hAnsi="Source Sans 3" w:cs="Times New Roman"/>
                  <w:color w:val="000000"/>
                </w:rPr>
                <w:t>1751</w:t>
              </w:r>
            </w:ins>
          </w:p>
        </w:tc>
        <w:tc>
          <w:tcPr>
            <w:tcW w:w="1629" w:type="dxa"/>
          </w:tcPr>
          <w:p w14:paraId="4E271469" w14:textId="087B5017" w:rsidR="008D6693" w:rsidRPr="003302F9" w:rsidRDefault="008D6693" w:rsidP="008D6693">
            <w:pPr>
              <w:pStyle w:val="Frspaiere"/>
              <w:rPr>
                <w:ins w:id="996" w:author="Administrator" w:date="2026-03-31T08:34:00Z"/>
                <w:rFonts w:ascii="Source Sans 3" w:eastAsia="Times New Roman" w:hAnsi="Source Sans 3" w:cs="Times New Roman"/>
                <w:color w:val="000000"/>
              </w:rPr>
            </w:pPr>
            <w:ins w:id="997" w:author="Administrator" w:date="2026-03-31T08:46:00Z">
              <w:r w:rsidRPr="002530F5">
                <w:rPr>
                  <w:rFonts w:ascii="Source Sans 3" w:eastAsia="Times New Roman" w:hAnsi="Source Sans 3" w:cs="Times New Roman"/>
                  <w:color w:val="000000"/>
                </w:rPr>
                <w:t>26-03-2026</w:t>
              </w:r>
            </w:ins>
          </w:p>
        </w:tc>
        <w:tc>
          <w:tcPr>
            <w:tcW w:w="8812" w:type="dxa"/>
          </w:tcPr>
          <w:p w14:paraId="4C46E7D8" w14:textId="417784B5" w:rsidR="008D6693" w:rsidRDefault="008D6693" w:rsidP="008D6693">
            <w:pPr>
              <w:pStyle w:val="Frspaiere"/>
              <w:rPr>
                <w:ins w:id="998" w:author="Administrator" w:date="2026-03-31T08:34:00Z"/>
                <w:rFonts w:ascii="Source Sans 3" w:hAnsi="Source Sans 3" w:cs="Times New Roman"/>
                <w:lang w:val="ro-RO"/>
              </w:rPr>
            </w:pPr>
            <w:ins w:id="999" w:author="Administrator" w:date="2026-03-31T08:43:00Z">
              <w:r w:rsidRPr="003707B6">
                <w:rPr>
                  <w:rFonts w:ascii="Source Sans 3" w:hAnsi="Source Sans 3" w:cs="Times New Roman"/>
                  <w:lang w:val="ro-RO"/>
                </w:rPr>
                <w:t>Venit minim de incluziune</w:t>
              </w:r>
            </w:ins>
          </w:p>
        </w:tc>
        <w:tc>
          <w:tcPr>
            <w:tcW w:w="1560" w:type="dxa"/>
          </w:tcPr>
          <w:p w14:paraId="5739324B" w14:textId="77777777" w:rsidR="008D6693" w:rsidRPr="00A36374" w:rsidRDefault="008D6693" w:rsidP="008D6693">
            <w:pPr>
              <w:pStyle w:val="Frspaiere"/>
              <w:rPr>
                <w:ins w:id="1000" w:author="Administrator" w:date="2026-03-31T08:34:00Z"/>
                <w:rFonts w:ascii="Source Sans 3" w:hAnsi="Source Sans 3" w:cs="Times New Roman"/>
                <w:color w:val="000000"/>
              </w:rPr>
            </w:pPr>
          </w:p>
        </w:tc>
      </w:tr>
      <w:tr w:rsidR="008D6693" w:rsidRPr="00A36374" w14:paraId="1158CA01" w14:textId="77777777" w:rsidTr="008D6693">
        <w:trPr>
          <w:trHeight w:val="480"/>
          <w:ins w:id="1001" w:author="Administrator" w:date="2026-03-31T08:34:00Z"/>
        </w:trPr>
        <w:tc>
          <w:tcPr>
            <w:tcW w:w="889" w:type="dxa"/>
          </w:tcPr>
          <w:p w14:paraId="0AB6530A" w14:textId="7402D21D" w:rsidR="008D6693" w:rsidRDefault="008D6693" w:rsidP="008D6693">
            <w:pPr>
              <w:pStyle w:val="Frspaiere"/>
              <w:rPr>
                <w:ins w:id="1002" w:author="Administrator" w:date="2026-03-31T08:34:00Z"/>
                <w:rFonts w:ascii="Source Sans 3" w:hAnsi="Source Sans 3" w:cs="Times New Roman"/>
                <w:color w:val="000000"/>
              </w:rPr>
            </w:pPr>
            <w:ins w:id="1003" w:author="Administrator" w:date="2026-03-31T08:34:00Z">
              <w:r>
                <w:rPr>
                  <w:rFonts w:ascii="Source Sans 3" w:hAnsi="Source Sans 3" w:cs="Times New Roman"/>
                  <w:color w:val="000000"/>
                </w:rPr>
                <w:t>1750</w:t>
              </w:r>
            </w:ins>
          </w:p>
        </w:tc>
        <w:tc>
          <w:tcPr>
            <w:tcW w:w="1629" w:type="dxa"/>
          </w:tcPr>
          <w:p w14:paraId="0F9C4CB3" w14:textId="7DBC27E4" w:rsidR="008D6693" w:rsidRPr="003302F9" w:rsidRDefault="008D6693" w:rsidP="008D6693">
            <w:pPr>
              <w:pStyle w:val="Frspaiere"/>
              <w:rPr>
                <w:ins w:id="1004" w:author="Administrator" w:date="2026-03-31T08:34:00Z"/>
                <w:rFonts w:ascii="Source Sans 3" w:eastAsia="Times New Roman" w:hAnsi="Source Sans 3" w:cs="Times New Roman"/>
                <w:color w:val="000000"/>
              </w:rPr>
            </w:pPr>
            <w:ins w:id="1005" w:author="Administrator" w:date="2026-03-31T08:46:00Z">
              <w:r w:rsidRPr="002530F5">
                <w:rPr>
                  <w:rFonts w:ascii="Source Sans 3" w:eastAsia="Times New Roman" w:hAnsi="Source Sans 3" w:cs="Times New Roman"/>
                  <w:color w:val="000000"/>
                </w:rPr>
                <w:t>26-03-2026</w:t>
              </w:r>
            </w:ins>
          </w:p>
        </w:tc>
        <w:tc>
          <w:tcPr>
            <w:tcW w:w="8812" w:type="dxa"/>
          </w:tcPr>
          <w:p w14:paraId="7A372CFD" w14:textId="212ADF49" w:rsidR="008D6693" w:rsidRDefault="008D6693" w:rsidP="008D6693">
            <w:pPr>
              <w:pStyle w:val="Frspaiere"/>
              <w:rPr>
                <w:ins w:id="1006" w:author="Administrator" w:date="2026-03-31T08:34:00Z"/>
                <w:rFonts w:ascii="Source Sans 3" w:hAnsi="Source Sans 3" w:cs="Times New Roman"/>
                <w:lang w:val="ro-RO"/>
              </w:rPr>
            </w:pPr>
            <w:ins w:id="1007" w:author="Administrator" w:date="2026-03-31T08:43:00Z">
              <w:r w:rsidRPr="003707B6">
                <w:rPr>
                  <w:rFonts w:ascii="Source Sans 3" w:hAnsi="Source Sans 3" w:cs="Times New Roman"/>
                  <w:lang w:val="ro-RO"/>
                </w:rPr>
                <w:t>Venit minim de incluziune</w:t>
              </w:r>
            </w:ins>
          </w:p>
        </w:tc>
        <w:tc>
          <w:tcPr>
            <w:tcW w:w="1560" w:type="dxa"/>
          </w:tcPr>
          <w:p w14:paraId="31C5EE6E" w14:textId="77777777" w:rsidR="008D6693" w:rsidRPr="00A36374" w:rsidRDefault="008D6693" w:rsidP="008D6693">
            <w:pPr>
              <w:pStyle w:val="Frspaiere"/>
              <w:rPr>
                <w:ins w:id="1008" w:author="Administrator" w:date="2026-03-31T08:34:00Z"/>
                <w:rFonts w:ascii="Source Sans 3" w:hAnsi="Source Sans 3" w:cs="Times New Roman"/>
                <w:color w:val="000000"/>
              </w:rPr>
            </w:pPr>
          </w:p>
        </w:tc>
      </w:tr>
      <w:tr w:rsidR="008D6693" w:rsidRPr="00A36374" w14:paraId="6AFAE808" w14:textId="77777777" w:rsidTr="008D6693">
        <w:trPr>
          <w:trHeight w:val="480"/>
          <w:ins w:id="1009" w:author="Administrator" w:date="2026-03-31T08:34:00Z"/>
        </w:trPr>
        <w:tc>
          <w:tcPr>
            <w:tcW w:w="889" w:type="dxa"/>
          </w:tcPr>
          <w:p w14:paraId="164A4C40" w14:textId="5553341B" w:rsidR="008D6693" w:rsidRDefault="008D6693" w:rsidP="008D6693">
            <w:pPr>
              <w:pStyle w:val="Frspaiere"/>
              <w:rPr>
                <w:ins w:id="1010" w:author="Administrator" w:date="2026-03-31T08:34:00Z"/>
                <w:rFonts w:ascii="Source Sans 3" w:hAnsi="Source Sans 3" w:cs="Times New Roman"/>
                <w:color w:val="000000"/>
              </w:rPr>
            </w:pPr>
            <w:ins w:id="1011" w:author="Administrator" w:date="2026-03-31T08:34:00Z">
              <w:r>
                <w:rPr>
                  <w:rFonts w:ascii="Source Sans 3" w:hAnsi="Source Sans 3" w:cs="Times New Roman"/>
                  <w:color w:val="000000"/>
                </w:rPr>
                <w:t>1749</w:t>
              </w:r>
            </w:ins>
          </w:p>
        </w:tc>
        <w:tc>
          <w:tcPr>
            <w:tcW w:w="1629" w:type="dxa"/>
          </w:tcPr>
          <w:p w14:paraId="3B5BFC75" w14:textId="3653561B" w:rsidR="008D6693" w:rsidRPr="003302F9" w:rsidRDefault="008D6693" w:rsidP="008D6693">
            <w:pPr>
              <w:pStyle w:val="Frspaiere"/>
              <w:rPr>
                <w:ins w:id="1012" w:author="Administrator" w:date="2026-03-31T08:34:00Z"/>
                <w:rFonts w:ascii="Source Sans 3" w:eastAsia="Times New Roman" w:hAnsi="Source Sans 3" w:cs="Times New Roman"/>
                <w:color w:val="000000"/>
              </w:rPr>
            </w:pPr>
            <w:ins w:id="1013" w:author="Administrator" w:date="2026-03-31T08:46:00Z">
              <w:r w:rsidRPr="002530F5">
                <w:rPr>
                  <w:rFonts w:ascii="Source Sans 3" w:eastAsia="Times New Roman" w:hAnsi="Source Sans 3" w:cs="Times New Roman"/>
                  <w:color w:val="000000"/>
                </w:rPr>
                <w:t>26-03-2026</w:t>
              </w:r>
            </w:ins>
          </w:p>
        </w:tc>
        <w:tc>
          <w:tcPr>
            <w:tcW w:w="8812" w:type="dxa"/>
          </w:tcPr>
          <w:p w14:paraId="52F0D9BD" w14:textId="04C4AA99" w:rsidR="008D6693" w:rsidRDefault="008D6693" w:rsidP="008D6693">
            <w:pPr>
              <w:pStyle w:val="Frspaiere"/>
              <w:rPr>
                <w:ins w:id="1014" w:author="Administrator" w:date="2026-03-31T08:34:00Z"/>
                <w:rFonts w:ascii="Source Sans 3" w:hAnsi="Source Sans 3" w:cs="Times New Roman"/>
                <w:lang w:val="ro-RO"/>
              </w:rPr>
            </w:pPr>
            <w:ins w:id="1015" w:author="Administrator" w:date="2026-03-31T08:43:00Z">
              <w:r w:rsidRPr="003707B6">
                <w:rPr>
                  <w:rFonts w:ascii="Source Sans 3" w:hAnsi="Source Sans 3" w:cs="Times New Roman"/>
                  <w:lang w:val="ro-RO"/>
                </w:rPr>
                <w:t>Venit minim de incluziune</w:t>
              </w:r>
            </w:ins>
          </w:p>
        </w:tc>
        <w:tc>
          <w:tcPr>
            <w:tcW w:w="1560" w:type="dxa"/>
          </w:tcPr>
          <w:p w14:paraId="7CDDFB34" w14:textId="77777777" w:rsidR="008D6693" w:rsidRPr="00A36374" w:rsidRDefault="008D6693" w:rsidP="008D6693">
            <w:pPr>
              <w:pStyle w:val="Frspaiere"/>
              <w:rPr>
                <w:ins w:id="1016" w:author="Administrator" w:date="2026-03-31T08:34:00Z"/>
                <w:rFonts w:ascii="Source Sans 3" w:hAnsi="Source Sans 3" w:cs="Times New Roman"/>
                <w:color w:val="000000"/>
              </w:rPr>
            </w:pPr>
          </w:p>
        </w:tc>
      </w:tr>
      <w:tr w:rsidR="008D6693" w:rsidRPr="00A36374" w14:paraId="33F81FB7" w14:textId="77777777" w:rsidTr="008D6693">
        <w:trPr>
          <w:trHeight w:val="480"/>
          <w:ins w:id="1017" w:author="Administrator" w:date="2026-03-31T08:34:00Z"/>
        </w:trPr>
        <w:tc>
          <w:tcPr>
            <w:tcW w:w="889" w:type="dxa"/>
          </w:tcPr>
          <w:p w14:paraId="36A47BB5" w14:textId="61640651" w:rsidR="008D6693" w:rsidRDefault="008D6693" w:rsidP="008D6693">
            <w:pPr>
              <w:pStyle w:val="Frspaiere"/>
              <w:rPr>
                <w:ins w:id="1018" w:author="Administrator" w:date="2026-03-31T08:34:00Z"/>
                <w:rFonts w:ascii="Source Sans 3" w:hAnsi="Source Sans 3" w:cs="Times New Roman"/>
                <w:color w:val="000000"/>
              </w:rPr>
            </w:pPr>
            <w:ins w:id="1019" w:author="Administrator" w:date="2026-03-31T08:34:00Z">
              <w:r>
                <w:rPr>
                  <w:rFonts w:ascii="Source Sans 3" w:hAnsi="Source Sans 3" w:cs="Times New Roman"/>
                  <w:color w:val="000000"/>
                </w:rPr>
                <w:t>1748</w:t>
              </w:r>
            </w:ins>
          </w:p>
        </w:tc>
        <w:tc>
          <w:tcPr>
            <w:tcW w:w="1629" w:type="dxa"/>
          </w:tcPr>
          <w:p w14:paraId="5F2AB1E2" w14:textId="361B2273" w:rsidR="008D6693" w:rsidRPr="003302F9" w:rsidRDefault="008D6693" w:rsidP="008D6693">
            <w:pPr>
              <w:pStyle w:val="Frspaiere"/>
              <w:rPr>
                <w:ins w:id="1020" w:author="Administrator" w:date="2026-03-31T08:34:00Z"/>
                <w:rFonts w:ascii="Source Sans 3" w:eastAsia="Times New Roman" w:hAnsi="Source Sans 3" w:cs="Times New Roman"/>
                <w:color w:val="000000"/>
              </w:rPr>
            </w:pPr>
            <w:ins w:id="1021" w:author="Administrator" w:date="2026-03-31T08:46:00Z">
              <w:r w:rsidRPr="002530F5">
                <w:rPr>
                  <w:rFonts w:ascii="Source Sans 3" w:eastAsia="Times New Roman" w:hAnsi="Source Sans 3" w:cs="Times New Roman"/>
                  <w:color w:val="000000"/>
                </w:rPr>
                <w:t>26-03-2026</w:t>
              </w:r>
            </w:ins>
          </w:p>
        </w:tc>
        <w:tc>
          <w:tcPr>
            <w:tcW w:w="8812" w:type="dxa"/>
          </w:tcPr>
          <w:p w14:paraId="03F710DC" w14:textId="07D1501B" w:rsidR="008D6693" w:rsidRDefault="008D6693" w:rsidP="008D6693">
            <w:pPr>
              <w:pStyle w:val="Frspaiere"/>
              <w:rPr>
                <w:ins w:id="1022" w:author="Administrator" w:date="2026-03-31T08:34:00Z"/>
                <w:rFonts w:ascii="Source Sans 3" w:hAnsi="Source Sans 3" w:cs="Times New Roman"/>
                <w:lang w:val="ro-RO"/>
              </w:rPr>
            </w:pPr>
            <w:ins w:id="1023" w:author="Administrator" w:date="2026-03-31T08:43:00Z">
              <w:r w:rsidRPr="003707B6">
                <w:rPr>
                  <w:rFonts w:ascii="Source Sans 3" w:hAnsi="Source Sans 3" w:cs="Times New Roman"/>
                  <w:lang w:val="ro-RO"/>
                </w:rPr>
                <w:t>Venit minim de incluziune</w:t>
              </w:r>
            </w:ins>
          </w:p>
        </w:tc>
        <w:tc>
          <w:tcPr>
            <w:tcW w:w="1560" w:type="dxa"/>
          </w:tcPr>
          <w:p w14:paraId="384E6EA9" w14:textId="77777777" w:rsidR="008D6693" w:rsidRPr="00A36374" w:rsidRDefault="008D6693" w:rsidP="008D6693">
            <w:pPr>
              <w:pStyle w:val="Frspaiere"/>
              <w:rPr>
                <w:ins w:id="1024" w:author="Administrator" w:date="2026-03-31T08:34:00Z"/>
                <w:rFonts w:ascii="Source Sans 3" w:hAnsi="Source Sans 3" w:cs="Times New Roman"/>
                <w:color w:val="000000"/>
              </w:rPr>
            </w:pPr>
          </w:p>
        </w:tc>
      </w:tr>
      <w:tr w:rsidR="008D6693" w:rsidRPr="00A36374" w14:paraId="17F65AF4" w14:textId="77777777" w:rsidTr="008D6693">
        <w:trPr>
          <w:trHeight w:val="480"/>
          <w:ins w:id="1025" w:author="Administrator" w:date="2026-03-31T08:34:00Z"/>
        </w:trPr>
        <w:tc>
          <w:tcPr>
            <w:tcW w:w="889" w:type="dxa"/>
          </w:tcPr>
          <w:p w14:paraId="50E56C8C" w14:textId="663D86AA" w:rsidR="008D6693" w:rsidRDefault="008D6693" w:rsidP="008D6693">
            <w:pPr>
              <w:pStyle w:val="Frspaiere"/>
              <w:rPr>
                <w:ins w:id="1026" w:author="Administrator" w:date="2026-03-31T08:34:00Z"/>
                <w:rFonts w:ascii="Source Sans 3" w:hAnsi="Source Sans 3" w:cs="Times New Roman"/>
                <w:color w:val="000000"/>
              </w:rPr>
            </w:pPr>
            <w:ins w:id="1027" w:author="Administrator" w:date="2026-03-31T08:34:00Z">
              <w:r>
                <w:rPr>
                  <w:rFonts w:ascii="Source Sans 3" w:hAnsi="Source Sans 3" w:cs="Times New Roman"/>
                  <w:color w:val="000000"/>
                </w:rPr>
                <w:t>1747</w:t>
              </w:r>
            </w:ins>
          </w:p>
        </w:tc>
        <w:tc>
          <w:tcPr>
            <w:tcW w:w="1629" w:type="dxa"/>
          </w:tcPr>
          <w:p w14:paraId="0C821220" w14:textId="4A056B0C" w:rsidR="008D6693" w:rsidRPr="003302F9" w:rsidRDefault="008D6693" w:rsidP="008D6693">
            <w:pPr>
              <w:pStyle w:val="Frspaiere"/>
              <w:rPr>
                <w:ins w:id="1028" w:author="Administrator" w:date="2026-03-31T08:34:00Z"/>
                <w:rFonts w:ascii="Source Sans 3" w:eastAsia="Times New Roman" w:hAnsi="Source Sans 3" w:cs="Times New Roman"/>
                <w:color w:val="000000"/>
              </w:rPr>
            </w:pPr>
            <w:ins w:id="1029" w:author="Administrator" w:date="2026-03-31T08:46:00Z">
              <w:r w:rsidRPr="002530F5">
                <w:rPr>
                  <w:rFonts w:ascii="Source Sans 3" w:eastAsia="Times New Roman" w:hAnsi="Source Sans 3" w:cs="Times New Roman"/>
                  <w:color w:val="000000"/>
                </w:rPr>
                <w:t>26-03-2026</w:t>
              </w:r>
            </w:ins>
          </w:p>
        </w:tc>
        <w:tc>
          <w:tcPr>
            <w:tcW w:w="8812" w:type="dxa"/>
          </w:tcPr>
          <w:p w14:paraId="74FE123D" w14:textId="03FAC8D8" w:rsidR="008D6693" w:rsidRDefault="008D6693" w:rsidP="008D6693">
            <w:pPr>
              <w:pStyle w:val="Frspaiere"/>
              <w:rPr>
                <w:ins w:id="1030" w:author="Administrator" w:date="2026-03-31T08:34:00Z"/>
                <w:rFonts w:ascii="Source Sans 3" w:hAnsi="Source Sans 3" w:cs="Times New Roman"/>
                <w:lang w:val="ro-RO"/>
              </w:rPr>
            </w:pPr>
            <w:ins w:id="1031" w:author="Administrator" w:date="2026-03-31T08:43:00Z">
              <w:r w:rsidRPr="003707B6">
                <w:rPr>
                  <w:rFonts w:ascii="Source Sans 3" w:hAnsi="Source Sans 3" w:cs="Times New Roman"/>
                  <w:lang w:val="ro-RO"/>
                </w:rPr>
                <w:t>Venit minim de incluziune</w:t>
              </w:r>
            </w:ins>
          </w:p>
        </w:tc>
        <w:tc>
          <w:tcPr>
            <w:tcW w:w="1560" w:type="dxa"/>
          </w:tcPr>
          <w:p w14:paraId="520EAC57" w14:textId="77777777" w:rsidR="008D6693" w:rsidRPr="00A36374" w:rsidRDefault="008D6693" w:rsidP="008D6693">
            <w:pPr>
              <w:pStyle w:val="Frspaiere"/>
              <w:rPr>
                <w:ins w:id="1032" w:author="Administrator" w:date="2026-03-31T08:34:00Z"/>
                <w:rFonts w:ascii="Source Sans 3" w:hAnsi="Source Sans 3" w:cs="Times New Roman"/>
                <w:color w:val="000000"/>
              </w:rPr>
            </w:pPr>
          </w:p>
        </w:tc>
      </w:tr>
      <w:tr w:rsidR="008D6693" w:rsidRPr="00A36374" w14:paraId="540E5B28" w14:textId="77777777" w:rsidTr="008D6693">
        <w:trPr>
          <w:trHeight w:val="480"/>
          <w:ins w:id="1033" w:author="Administrator" w:date="2026-03-31T08:34:00Z"/>
        </w:trPr>
        <w:tc>
          <w:tcPr>
            <w:tcW w:w="889" w:type="dxa"/>
          </w:tcPr>
          <w:p w14:paraId="610BF1D8" w14:textId="69686D7F" w:rsidR="008D6693" w:rsidRDefault="008D6693" w:rsidP="008D6693">
            <w:pPr>
              <w:pStyle w:val="Frspaiere"/>
              <w:rPr>
                <w:ins w:id="1034" w:author="Administrator" w:date="2026-03-31T08:34:00Z"/>
                <w:rFonts w:ascii="Source Sans 3" w:hAnsi="Source Sans 3" w:cs="Times New Roman"/>
                <w:color w:val="000000"/>
              </w:rPr>
            </w:pPr>
            <w:ins w:id="1035" w:author="Administrator" w:date="2026-03-31T08:34:00Z">
              <w:r>
                <w:rPr>
                  <w:rFonts w:ascii="Source Sans 3" w:hAnsi="Source Sans 3" w:cs="Times New Roman"/>
                  <w:color w:val="000000"/>
                </w:rPr>
                <w:t>1746</w:t>
              </w:r>
            </w:ins>
          </w:p>
        </w:tc>
        <w:tc>
          <w:tcPr>
            <w:tcW w:w="1629" w:type="dxa"/>
          </w:tcPr>
          <w:p w14:paraId="2249D5F2" w14:textId="4CE879F5" w:rsidR="008D6693" w:rsidRPr="003302F9" w:rsidRDefault="008D6693" w:rsidP="008D6693">
            <w:pPr>
              <w:pStyle w:val="Frspaiere"/>
              <w:rPr>
                <w:ins w:id="1036" w:author="Administrator" w:date="2026-03-31T08:34:00Z"/>
                <w:rFonts w:ascii="Source Sans 3" w:eastAsia="Times New Roman" w:hAnsi="Source Sans 3" w:cs="Times New Roman"/>
                <w:color w:val="000000"/>
              </w:rPr>
            </w:pPr>
            <w:ins w:id="1037" w:author="Administrator" w:date="2026-03-31T08:46:00Z">
              <w:r w:rsidRPr="002530F5">
                <w:rPr>
                  <w:rFonts w:ascii="Source Sans 3" w:eastAsia="Times New Roman" w:hAnsi="Source Sans 3" w:cs="Times New Roman"/>
                  <w:color w:val="000000"/>
                </w:rPr>
                <w:t>26-03-2026</w:t>
              </w:r>
            </w:ins>
          </w:p>
        </w:tc>
        <w:tc>
          <w:tcPr>
            <w:tcW w:w="8812" w:type="dxa"/>
          </w:tcPr>
          <w:p w14:paraId="05A15CAA" w14:textId="46F7C050" w:rsidR="008D6693" w:rsidRDefault="008D6693" w:rsidP="008D6693">
            <w:pPr>
              <w:pStyle w:val="Frspaiere"/>
              <w:rPr>
                <w:ins w:id="1038" w:author="Administrator" w:date="2026-03-31T08:34:00Z"/>
                <w:rFonts w:ascii="Source Sans 3" w:hAnsi="Source Sans 3" w:cs="Times New Roman"/>
                <w:lang w:val="ro-RO"/>
              </w:rPr>
            </w:pPr>
            <w:ins w:id="1039" w:author="Administrator" w:date="2026-03-31T08:43:00Z">
              <w:r w:rsidRPr="003707B6">
                <w:rPr>
                  <w:rFonts w:ascii="Source Sans 3" w:hAnsi="Source Sans 3" w:cs="Times New Roman"/>
                  <w:lang w:val="ro-RO"/>
                </w:rPr>
                <w:t>Venit minim de incluziune</w:t>
              </w:r>
            </w:ins>
          </w:p>
        </w:tc>
        <w:tc>
          <w:tcPr>
            <w:tcW w:w="1560" w:type="dxa"/>
          </w:tcPr>
          <w:p w14:paraId="1A6C9EA2" w14:textId="77777777" w:rsidR="008D6693" w:rsidRPr="00A36374" w:rsidRDefault="008D6693" w:rsidP="008D6693">
            <w:pPr>
              <w:pStyle w:val="Frspaiere"/>
              <w:rPr>
                <w:ins w:id="1040" w:author="Administrator" w:date="2026-03-31T08:34:00Z"/>
                <w:rFonts w:ascii="Source Sans 3" w:hAnsi="Source Sans 3" w:cs="Times New Roman"/>
                <w:color w:val="000000"/>
              </w:rPr>
            </w:pPr>
          </w:p>
        </w:tc>
      </w:tr>
      <w:tr w:rsidR="008D6693" w:rsidRPr="00A36374" w14:paraId="06F0CA3B" w14:textId="77777777" w:rsidTr="008D6693">
        <w:trPr>
          <w:trHeight w:val="480"/>
          <w:ins w:id="1041" w:author="Administrator" w:date="2026-03-31T08:34:00Z"/>
        </w:trPr>
        <w:tc>
          <w:tcPr>
            <w:tcW w:w="889" w:type="dxa"/>
          </w:tcPr>
          <w:p w14:paraId="45CBF11C" w14:textId="312EBF2A" w:rsidR="008D6693" w:rsidRDefault="008D6693" w:rsidP="008D6693">
            <w:pPr>
              <w:pStyle w:val="Frspaiere"/>
              <w:rPr>
                <w:ins w:id="1042" w:author="Administrator" w:date="2026-03-31T08:34:00Z"/>
                <w:rFonts w:ascii="Source Sans 3" w:hAnsi="Source Sans 3" w:cs="Times New Roman"/>
                <w:color w:val="000000"/>
              </w:rPr>
            </w:pPr>
            <w:ins w:id="1043" w:author="Administrator" w:date="2026-03-31T08:34:00Z">
              <w:r>
                <w:rPr>
                  <w:rFonts w:ascii="Source Sans 3" w:hAnsi="Source Sans 3" w:cs="Times New Roman"/>
                  <w:color w:val="000000"/>
                </w:rPr>
                <w:t>1745</w:t>
              </w:r>
            </w:ins>
          </w:p>
        </w:tc>
        <w:tc>
          <w:tcPr>
            <w:tcW w:w="1629" w:type="dxa"/>
          </w:tcPr>
          <w:p w14:paraId="3BEDA85F" w14:textId="3D19AF2F" w:rsidR="008D6693" w:rsidRPr="003302F9" w:rsidRDefault="008D6693" w:rsidP="008D6693">
            <w:pPr>
              <w:pStyle w:val="Frspaiere"/>
              <w:rPr>
                <w:ins w:id="1044" w:author="Administrator" w:date="2026-03-31T08:34:00Z"/>
                <w:rFonts w:ascii="Source Sans 3" w:eastAsia="Times New Roman" w:hAnsi="Source Sans 3" w:cs="Times New Roman"/>
                <w:color w:val="000000"/>
              </w:rPr>
            </w:pPr>
            <w:ins w:id="1045" w:author="Administrator" w:date="2026-03-31T08:46:00Z">
              <w:r>
                <w:rPr>
                  <w:rFonts w:ascii="Source Sans 3" w:eastAsia="Times New Roman" w:hAnsi="Source Sans 3" w:cs="Times New Roman"/>
                  <w:color w:val="000000"/>
                </w:rPr>
                <w:t>26</w:t>
              </w:r>
              <w:r w:rsidRPr="00A404B9">
                <w:rPr>
                  <w:rFonts w:ascii="Source Sans 3" w:eastAsia="Times New Roman" w:hAnsi="Source Sans 3" w:cs="Times New Roman"/>
                  <w:color w:val="000000"/>
                </w:rPr>
                <w:t>-03-2026</w:t>
              </w:r>
            </w:ins>
          </w:p>
        </w:tc>
        <w:tc>
          <w:tcPr>
            <w:tcW w:w="8812" w:type="dxa"/>
          </w:tcPr>
          <w:p w14:paraId="27611F40" w14:textId="29999F98" w:rsidR="008D6693" w:rsidRDefault="008D6693" w:rsidP="008D6693">
            <w:pPr>
              <w:pStyle w:val="Frspaiere"/>
              <w:rPr>
                <w:ins w:id="1046" w:author="Administrator" w:date="2026-03-31T08:34:00Z"/>
                <w:rFonts w:ascii="Source Sans 3" w:hAnsi="Source Sans 3" w:cs="Times New Roman"/>
                <w:lang w:val="ro-RO"/>
              </w:rPr>
            </w:pPr>
            <w:ins w:id="1047" w:author="Administrator" w:date="2026-03-31T08:43:00Z">
              <w:r w:rsidRPr="003707B6">
                <w:rPr>
                  <w:rFonts w:ascii="Source Sans 3" w:hAnsi="Source Sans 3" w:cs="Times New Roman"/>
                  <w:lang w:val="ro-RO"/>
                </w:rPr>
                <w:t>Venit minim de incluziune</w:t>
              </w:r>
            </w:ins>
          </w:p>
        </w:tc>
        <w:tc>
          <w:tcPr>
            <w:tcW w:w="1560" w:type="dxa"/>
          </w:tcPr>
          <w:p w14:paraId="53F8B2D0" w14:textId="77777777" w:rsidR="008D6693" w:rsidRPr="00A36374" w:rsidRDefault="008D6693" w:rsidP="008D6693">
            <w:pPr>
              <w:pStyle w:val="Frspaiere"/>
              <w:rPr>
                <w:ins w:id="1048" w:author="Administrator" w:date="2026-03-31T08:34:00Z"/>
                <w:rFonts w:ascii="Source Sans 3" w:hAnsi="Source Sans 3" w:cs="Times New Roman"/>
                <w:color w:val="000000"/>
              </w:rPr>
            </w:pPr>
          </w:p>
        </w:tc>
      </w:tr>
      <w:tr w:rsidR="008D6693" w:rsidRPr="00A36374" w14:paraId="29018BDE" w14:textId="77777777" w:rsidTr="008D6693">
        <w:trPr>
          <w:trHeight w:val="480"/>
          <w:ins w:id="1049" w:author="Administrator" w:date="2026-03-31T08:34:00Z"/>
        </w:trPr>
        <w:tc>
          <w:tcPr>
            <w:tcW w:w="889" w:type="dxa"/>
          </w:tcPr>
          <w:p w14:paraId="5E8AE5CA" w14:textId="1E0E99CB" w:rsidR="008D6693" w:rsidRDefault="008D6693" w:rsidP="008D6693">
            <w:pPr>
              <w:pStyle w:val="Frspaiere"/>
              <w:rPr>
                <w:ins w:id="1050" w:author="Administrator" w:date="2026-03-31T08:34:00Z"/>
                <w:rFonts w:ascii="Source Sans 3" w:hAnsi="Source Sans 3" w:cs="Times New Roman"/>
                <w:color w:val="000000"/>
              </w:rPr>
            </w:pPr>
            <w:ins w:id="1051" w:author="Administrator" w:date="2026-03-31T08:34:00Z">
              <w:r>
                <w:rPr>
                  <w:rFonts w:ascii="Source Sans 3" w:hAnsi="Source Sans 3" w:cs="Times New Roman"/>
                  <w:color w:val="000000"/>
                </w:rPr>
                <w:t>1744</w:t>
              </w:r>
            </w:ins>
          </w:p>
        </w:tc>
        <w:tc>
          <w:tcPr>
            <w:tcW w:w="1629" w:type="dxa"/>
          </w:tcPr>
          <w:p w14:paraId="119E649B" w14:textId="5726E5DF" w:rsidR="008D6693" w:rsidRPr="003302F9" w:rsidRDefault="008D6693" w:rsidP="008D6693">
            <w:pPr>
              <w:pStyle w:val="Frspaiere"/>
              <w:rPr>
                <w:ins w:id="1052" w:author="Administrator" w:date="2026-03-31T08:34:00Z"/>
                <w:rFonts w:ascii="Source Sans 3" w:eastAsia="Times New Roman" w:hAnsi="Source Sans 3" w:cs="Times New Roman"/>
                <w:color w:val="000000"/>
              </w:rPr>
            </w:pPr>
            <w:ins w:id="1053" w:author="Administrator" w:date="2026-03-31T08:46:00Z">
              <w:r w:rsidRPr="006937B2">
                <w:rPr>
                  <w:rFonts w:ascii="Source Sans 3" w:eastAsia="Times New Roman" w:hAnsi="Source Sans 3" w:cs="Times New Roman"/>
                  <w:color w:val="000000"/>
                </w:rPr>
                <w:t>26-03-2026</w:t>
              </w:r>
            </w:ins>
          </w:p>
        </w:tc>
        <w:tc>
          <w:tcPr>
            <w:tcW w:w="8812" w:type="dxa"/>
          </w:tcPr>
          <w:p w14:paraId="04864935" w14:textId="28E0E493" w:rsidR="008D6693" w:rsidRDefault="008D6693" w:rsidP="008D6693">
            <w:pPr>
              <w:pStyle w:val="Frspaiere"/>
              <w:rPr>
                <w:ins w:id="1054" w:author="Administrator" w:date="2026-03-31T08:34:00Z"/>
                <w:rFonts w:ascii="Source Sans 3" w:hAnsi="Source Sans 3" w:cs="Times New Roman"/>
                <w:lang w:val="ro-RO"/>
              </w:rPr>
            </w:pPr>
            <w:ins w:id="1055" w:author="Administrator" w:date="2026-03-31T08:43:00Z">
              <w:r w:rsidRPr="00092A32">
                <w:rPr>
                  <w:rFonts w:ascii="Source Sans 3" w:hAnsi="Source Sans 3" w:cs="Times New Roman"/>
                  <w:lang w:val="ro-RO"/>
                </w:rPr>
                <w:t>Venit minim de incluziune</w:t>
              </w:r>
            </w:ins>
          </w:p>
        </w:tc>
        <w:tc>
          <w:tcPr>
            <w:tcW w:w="1560" w:type="dxa"/>
          </w:tcPr>
          <w:p w14:paraId="2EB320E4" w14:textId="77777777" w:rsidR="008D6693" w:rsidRPr="00A36374" w:rsidRDefault="008D6693" w:rsidP="008D6693">
            <w:pPr>
              <w:pStyle w:val="Frspaiere"/>
              <w:rPr>
                <w:ins w:id="1056" w:author="Administrator" w:date="2026-03-31T08:34:00Z"/>
                <w:rFonts w:ascii="Source Sans 3" w:hAnsi="Source Sans 3" w:cs="Times New Roman"/>
                <w:color w:val="000000"/>
              </w:rPr>
            </w:pPr>
          </w:p>
        </w:tc>
      </w:tr>
      <w:tr w:rsidR="008D6693" w:rsidRPr="00A36374" w14:paraId="43D07948" w14:textId="77777777" w:rsidTr="008D6693">
        <w:trPr>
          <w:trHeight w:val="480"/>
          <w:ins w:id="1057" w:author="Administrator" w:date="2026-03-31T08:34:00Z"/>
        </w:trPr>
        <w:tc>
          <w:tcPr>
            <w:tcW w:w="889" w:type="dxa"/>
          </w:tcPr>
          <w:p w14:paraId="3B5F909A" w14:textId="67BB789A" w:rsidR="008D6693" w:rsidRDefault="008D6693" w:rsidP="008D6693">
            <w:pPr>
              <w:pStyle w:val="Frspaiere"/>
              <w:rPr>
                <w:ins w:id="1058" w:author="Administrator" w:date="2026-03-31T08:34:00Z"/>
                <w:rFonts w:ascii="Source Sans 3" w:hAnsi="Source Sans 3" w:cs="Times New Roman"/>
                <w:color w:val="000000"/>
              </w:rPr>
            </w:pPr>
            <w:ins w:id="1059" w:author="Administrator" w:date="2026-03-31T08:34:00Z">
              <w:r>
                <w:rPr>
                  <w:rFonts w:ascii="Source Sans 3" w:hAnsi="Source Sans 3" w:cs="Times New Roman"/>
                  <w:color w:val="000000"/>
                </w:rPr>
                <w:t>1743</w:t>
              </w:r>
            </w:ins>
          </w:p>
        </w:tc>
        <w:tc>
          <w:tcPr>
            <w:tcW w:w="1629" w:type="dxa"/>
          </w:tcPr>
          <w:p w14:paraId="5C3B2C53" w14:textId="0A4D7A93" w:rsidR="008D6693" w:rsidRPr="003302F9" w:rsidRDefault="008D6693" w:rsidP="008D6693">
            <w:pPr>
              <w:pStyle w:val="Frspaiere"/>
              <w:rPr>
                <w:ins w:id="1060" w:author="Administrator" w:date="2026-03-31T08:34:00Z"/>
                <w:rFonts w:ascii="Source Sans 3" w:eastAsia="Times New Roman" w:hAnsi="Source Sans 3" w:cs="Times New Roman"/>
                <w:color w:val="000000"/>
              </w:rPr>
            </w:pPr>
            <w:ins w:id="1061" w:author="Administrator" w:date="2026-03-31T08:46:00Z">
              <w:r w:rsidRPr="006937B2">
                <w:rPr>
                  <w:rFonts w:ascii="Source Sans 3" w:eastAsia="Times New Roman" w:hAnsi="Source Sans 3" w:cs="Times New Roman"/>
                  <w:color w:val="000000"/>
                </w:rPr>
                <w:t>26-03-2026</w:t>
              </w:r>
            </w:ins>
          </w:p>
        </w:tc>
        <w:tc>
          <w:tcPr>
            <w:tcW w:w="8812" w:type="dxa"/>
          </w:tcPr>
          <w:p w14:paraId="652057D3" w14:textId="56ADB29E" w:rsidR="008D6693" w:rsidRDefault="008D6693" w:rsidP="008D6693">
            <w:pPr>
              <w:pStyle w:val="Frspaiere"/>
              <w:rPr>
                <w:ins w:id="1062" w:author="Administrator" w:date="2026-03-31T08:34:00Z"/>
                <w:rFonts w:ascii="Source Sans 3" w:hAnsi="Source Sans 3" w:cs="Times New Roman"/>
                <w:lang w:val="ro-RO"/>
              </w:rPr>
            </w:pPr>
            <w:ins w:id="1063" w:author="Administrator" w:date="2026-03-31T08:43:00Z">
              <w:r w:rsidRPr="00092A32">
                <w:rPr>
                  <w:rFonts w:ascii="Source Sans 3" w:hAnsi="Source Sans 3" w:cs="Times New Roman"/>
                  <w:lang w:val="ro-RO"/>
                </w:rPr>
                <w:t>Venit minim de incluziune</w:t>
              </w:r>
            </w:ins>
          </w:p>
        </w:tc>
        <w:tc>
          <w:tcPr>
            <w:tcW w:w="1560" w:type="dxa"/>
          </w:tcPr>
          <w:p w14:paraId="24D6142B" w14:textId="77777777" w:rsidR="008D6693" w:rsidRPr="00A36374" w:rsidRDefault="008D6693" w:rsidP="008D6693">
            <w:pPr>
              <w:pStyle w:val="Frspaiere"/>
              <w:rPr>
                <w:ins w:id="1064" w:author="Administrator" w:date="2026-03-31T08:34:00Z"/>
                <w:rFonts w:ascii="Source Sans 3" w:hAnsi="Source Sans 3" w:cs="Times New Roman"/>
                <w:color w:val="000000"/>
              </w:rPr>
            </w:pPr>
          </w:p>
        </w:tc>
      </w:tr>
      <w:tr w:rsidR="008D6693" w:rsidRPr="00A36374" w14:paraId="10C210F2" w14:textId="77777777" w:rsidTr="008D6693">
        <w:trPr>
          <w:trHeight w:val="480"/>
          <w:ins w:id="1065" w:author="Administrator" w:date="2026-03-31T08:34:00Z"/>
        </w:trPr>
        <w:tc>
          <w:tcPr>
            <w:tcW w:w="889" w:type="dxa"/>
          </w:tcPr>
          <w:p w14:paraId="2FC999D2" w14:textId="0A2926A0" w:rsidR="008D6693" w:rsidRDefault="008D6693" w:rsidP="008D6693">
            <w:pPr>
              <w:pStyle w:val="Frspaiere"/>
              <w:rPr>
                <w:ins w:id="1066" w:author="Administrator" w:date="2026-03-31T08:34:00Z"/>
                <w:rFonts w:ascii="Source Sans 3" w:hAnsi="Source Sans 3" w:cs="Times New Roman"/>
                <w:color w:val="000000"/>
              </w:rPr>
            </w:pPr>
            <w:ins w:id="1067" w:author="Administrator" w:date="2026-03-31T08:34:00Z">
              <w:r>
                <w:rPr>
                  <w:rFonts w:ascii="Source Sans 3" w:hAnsi="Source Sans 3" w:cs="Times New Roman"/>
                  <w:color w:val="000000"/>
                </w:rPr>
                <w:t>1742</w:t>
              </w:r>
            </w:ins>
          </w:p>
        </w:tc>
        <w:tc>
          <w:tcPr>
            <w:tcW w:w="1629" w:type="dxa"/>
          </w:tcPr>
          <w:p w14:paraId="641EDEE2" w14:textId="596415B8" w:rsidR="008D6693" w:rsidRPr="003302F9" w:rsidRDefault="008D6693" w:rsidP="008D6693">
            <w:pPr>
              <w:pStyle w:val="Frspaiere"/>
              <w:rPr>
                <w:ins w:id="1068" w:author="Administrator" w:date="2026-03-31T08:34:00Z"/>
                <w:rFonts w:ascii="Source Sans 3" w:eastAsia="Times New Roman" w:hAnsi="Source Sans 3" w:cs="Times New Roman"/>
                <w:color w:val="000000"/>
              </w:rPr>
            </w:pPr>
            <w:ins w:id="1069" w:author="Administrator" w:date="2026-03-31T08:46:00Z">
              <w:r w:rsidRPr="006937B2">
                <w:rPr>
                  <w:rFonts w:ascii="Source Sans 3" w:eastAsia="Times New Roman" w:hAnsi="Source Sans 3" w:cs="Times New Roman"/>
                  <w:color w:val="000000"/>
                </w:rPr>
                <w:t>26-03-2026</w:t>
              </w:r>
            </w:ins>
          </w:p>
        </w:tc>
        <w:tc>
          <w:tcPr>
            <w:tcW w:w="8812" w:type="dxa"/>
          </w:tcPr>
          <w:p w14:paraId="0F597CE4" w14:textId="60AA41B8" w:rsidR="008D6693" w:rsidRDefault="008D6693" w:rsidP="008D6693">
            <w:pPr>
              <w:pStyle w:val="Frspaiere"/>
              <w:rPr>
                <w:ins w:id="1070" w:author="Administrator" w:date="2026-03-31T08:34:00Z"/>
                <w:rFonts w:ascii="Source Sans 3" w:hAnsi="Source Sans 3" w:cs="Times New Roman"/>
                <w:lang w:val="ro-RO"/>
              </w:rPr>
            </w:pPr>
            <w:ins w:id="1071" w:author="Administrator" w:date="2026-03-31T08:43:00Z">
              <w:r w:rsidRPr="00092A32">
                <w:rPr>
                  <w:rFonts w:ascii="Source Sans 3" w:hAnsi="Source Sans 3" w:cs="Times New Roman"/>
                  <w:lang w:val="ro-RO"/>
                </w:rPr>
                <w:t>Venit minim de incluziune</w:t>
              </w:r>
            </w:ins>
          </w:p>
        </w:tc>
        <w:tc>
          <w:tcPr>
            <w:tcW w:w="1560" w:type="dxa"/>
          </w:tcPr>
          <w:p w14:paraId="7718E2CF" w14:textId="77777777" w:rsidR="008D6693" w:rsidRPr="00A36374" w:rsidRDefault="008D6693" w:rsidP="008D6693">
            <w:pPr>
              <w:pStyle w:val="Frspaiere"/>
              <w:rPr>
                <w:ins w:id="1072" w:author="Administrator" w:date="2026-03-31T08:34:00Z"/>
                <w:rFonts w:ascii="Source Sans 3" w:hAnsi="Source Sans 3" w:cs="Times New Roman"/>
                <w:color w:val="000000"/>
              </w:rPr>
            </w:pPr>
          </w:p>
        </w:tc>
      </w:tr>
      <w:tr w:rsidR="008D6693" w:rsidRPr="00A36374" w14:paraId="6959119E" w14:textId="77777777" w:rsidTr="008D6693">
        <w:trPr>
          <w:trHeight w:val="480"/>
          <w:ins w:id="1073" w:author="Administrator" w:date="2026-03-31T08:34:00Z"/>
        </w:trPr>
        <w:tc>
          <w:tcPr>
            <w:tcW w:w="889" w:type="dxa"/>
          </w:tcPr>
          <w:p w14:paraId="0010BD34" w14:textId="6F4A22E2" w:rsidR="008D6693" w:rsidRDefault="008D6693" w:rsidP="008D6693">
            <w:pPr>
              <w:pStyle w:val="Frspaiere"/>
              <w:rPr>
                <w:ins w:id="1074" w:author="Administrator" w:date="2026-03-31T08:34:00Z"/>
                <w:rFonts w:ascii="Source Sans 3" w:hAnsi="Source Sans 3" w:cs="Times New Roman"/>
                <w:color w:val="000000"/>
              </w:rPr>
            </w:pPr>
            <w:ins w:id="1075" w:author="Administrator" w:date="2026-03-31T08:34:00Z">
              <w:r>
                <w:rPr>
                  <w:rFonts w:ascii="Source Sans 3" w:hAnsi="Source Sans 3" w:cs="Times New Roman"/>
                  <w:color w:val="000000"/>
                </w:rPr>
                <w:t>1741</w:t>
              </w:r>
            </w:ins>
          </w:p>
        </w:tc>
        <w:tc>
          <w:tcPr>
            <w:tcW w:w="1629" w:type="dxa"/>
          </w:tcPr>
          <w:p w14:paraId="1D372A97" w14:textId="6FA21626" w:rsidR="008D6693" w:rsidRPr="003302F9" w:rsidRDefault="008D6693" w:rsidP="008D6693">
            <w:pPr>
              <w:pStyle w:val="Frspaiere"/>
              <w:rPr>
                <w:ins w:id="1076" w:author="Administrator" w:date="2026-03-31T08:34:00Z"/>
                <w:rFonts w:ascii="Source Sans 3" w:eastAsia="Times New Roman" w:hAnsi="Source Sans 3" w:cs="Times New Roman"/>
                <w:color w:val="000000"/>
              </w:rPr>
            </w:pPr>
            <w:ins w:id="1077" w:author="Administrator" w:date="2026-03-31T08:46:00Z">
              <w:r w:rsidRPr="006937B2">
                <w:rPr>
                  <w:rFonts w:ascii="Source Sans 3" w:eastAsia="Times New Roman" w:hAnsi="Source Sans 3" w:cs="Times New Roman"/>
                  <w:color w:val="000000"/>
                </w:rPr>
                <w:t>26-03-2026</w:t>
              </w:r>
            </w:ins>
          </w:p>
        </w:tc>
        <w:tc>
          <w:tcPr>
            <w:tcW w:w="8812" w:type="dxa"/>
          </w:tcPr>
          <w:p w14:paraId="6869AD42" w14:textId="7EA82660" w:rsidR="008D6693" w:rsidRDefault="008D6693" w:rsidP="008D6693">
            <w:pPr>
              <w:pStyle w:val="Frspaiere"/>
              <w:rPr>
                <w:ins w:id="1078" w:author="Administrator" w:date="2026-03-31T08:34:00Z"/>
                <w:rFonts w:ascii="Source Sans 3" w:hAnsi="Source Sans 3" w:cs="Times New Roman"/>
                <w:lang w:val="ro-RO"/>
              </w:rPr>
            </w:pPr>
            <w:ins w:id="1079" w:author="Administrator" w:date="2026-03-31T08:43:00Z">
              <w:r w:rsidRPr="00092A32">
                <w:rPr>
                  <w:rFonts w:ascii="Source Sans 3" w:hAnsi="Source Sans 3" w:cs="Times New Roman"/>
                  <w:lang w:val="ro-RO"/>
                </w:rPr>
                <w:t>Venit minim de incluziune</w:t>
              </w:r>
            </w:ins>
          </w:p>
        </w:tc>
        <w:tc>
          <w:tcPr>
            <w:tcW w:w="1560" w:type="dxa"/>
          </w:tcPr>
          <w:p w14:paraId="3928B29D" w14:textId="77777777" w:rsidR="008D6693" w:rsidRPr="00A36374" w:rsidRDefault="008D6693" w:rsidP="008D6693">
            <w:pPr>
              <w:pStyle w:val="Frspaiere"/>
              <w:rPr>
                <w:ins w:id="1080" w:author="Administrator" w:date="2026-03-31T08:34:00Z"/>
                <w:rFonts w:ascii="Source Sans 3" w:hAnsi="Source Sans 3" w:cs="Times New Roman"/>
                <w:color w:val="000000"/>
              </w:rPr>
            </w:pPr>
          </w:p>
        </w:tc>
      </w:tr>
      <w:tr w:rsidR="008D6693" w:rsidRPr="00A36374" w14:paraId="00FB0BF7" w14:textId="77777777" w:rsidTr="008D6693">
        <w:trPr>
          <w:trHeight w:val="480"/>
          <w:ins w:id="1081" w:author="Administrator" w:date="2026-03-31T08:34:00Z"/>
        </w:trPr>
        <w:tc>
          <w:tcPr>
            <w:tcW w:w="889" w:type="dxa"/>
          </w:tcPr>
          <w:p w14:paraId="1905B969" w14:textId="2C73BDEE" w:rsidR="008D6693" w:rsidRDefault="008D6693" w:rsidP="008D6693">
            <w:pPr>
              <w:pStyle w:val="Frspaiere"/>
              <w:rPr>
                <w:ins w:id="1082" w:author="Administrator" w:date="2026-03-31T08:34:00Z"/>
                <w:rFonts w:ascii="Source Sans 3" w:hAnsi="Source Sans 3" w:cs="Times New Roman"/>
                <w:color w:val="000000"/>
              </w:rPr>
            </w:pPr>
            <w:ins w:id="1083" w:author="Administrator" w:date="2026-03-31T08:34:00Z">
              <w:r>
                <w:rPr>
                  <w:rFonts w:ascii="Source Sans 3" w:hAnsi="Source Sans 3" w:cs="Times New Roman"/>
                  <w:color w:val="000000"/>
                </w:rPr>
                <w:t>1740</w:t>
              </w:r>
            </w:ins>
          </w:p>
        </w:tc>
        <w:tc>
          <w:tcPr>
            <w:tcW w:w="1629" w:type="dxa"/>
          </w:tcPr>
          <w:p w14:paraId="0BA6B0E9" w14:textId="383895A2" w:rsidR="008D6693" w:rsidRPr="003302F9" w:rsidRDefault="008D6693" w:rsidP="008D6693">
            <w:pPr>
              <w:pStyle w:val="Frspaiere"/>
              <w:rPr>
                <w:ins w:id="1084" w:author="Administrator" w:date="2026-03-31T08:34:00Z"/>
                <w:rFonts w:ascii="Source Sans 3" w:eastAsia="Times New Roman" w:hAnsi="Source Sans 3" w:cs="Times New Roman"/>
                <w:color w:val="000000"/>
              </w:rPr>
            </w:pPr>
            <w:ins w:id="1085" w:author="Administrator" w:date="2026-03-31T08:46:00Z">
              <w:r w:rsidRPr="006937B2">
                <w:rPr>
                  <w:rFonts w:ascii="Source Sans 3" w:eastAsia="Times New Roman" w:hAnsi="Source Sans 3" w:cs="Times New Roman"/>
                  <w:color w:val="000000"/>
                </w:rPr>
                <w:t>26-03-2026</w:t>
              </w:r>
            </w:ins>
          </w:p>
        </w:tc>
        <w:tc>
          <w:tcPr>
            <w:tcW w:w="8812" w:type="dxa"/>
          </w:tcPr>
          <w:p w14:paraId="14DDA43A" w14:textId="13D53EB8" w:rsidR="008D6693" w:rsidRDefault="008D6693" w:rsidP="008D6693">
            <w:pPr>
              <w:pStyle w:val="Frspaiere"/>
              <w:rPr>
                <w:ins w:id="1086" w:author="Administrator" w:date="2026-03-31T08:34:00Z"/>
                <w:rFonts w:ascii="Source Sans 3" w:hAnsi="Source Sans 3" w:cs="Times New Roman"/>
                <w:lang w:val="ro-RO"/>
              </w:rPr>
            </w:pPr>
            <w:ins w:id="1087" w:author="Administrator" w:date="2026-03-31T08:43:00Z">
              <w:r w:rsidRPr="00092A32">
                <w:rPr>
                  <w:rFonts w:ascii="Source Sans 3" w:hAnsi="Source Sans 3" w:cs="Times New Roman"/>
                  <w:lang w:val="ro-RO"/>
                </w:rPr>
                <w:t>Venit minim de incluziune</w:t>
              </w:r>
            </w:ins>
          </w:p>
        </w:tc>
        <w:tc>
          <w:tcPr>
            <w:tcW w:w="1560" w:type="dxa"/>
          </w:tcPr>
          <w:p w14:paraId="15F206C9" w14:textId="77777777" w:rsidR="008D6693" w:rsidRPr="00A36374" w:rsidRDefault="008D6693" w:rsidP="008D6693">
            <w:pPr>
              <w:pStyle w:val="Frspaiere"/>
              <w:rPr>
                <w:ins w:id="1088" w:author="Administrator" w:date="2026-03-31T08:34:00Z"/>
                <w:rFonts w:ascii="Source Sans 3" w:hAnsi="Source Sans 3" w:cs="Times New Roman"/>
                <w:color w:val="000000"/>
              </w:rPr>
            </w:pPr>
          </w:p>
        </w:tc>
      </w:tr>
      <w:tr w:rsidR="008D6693" w:rsidRPr="00A36374" w14:paraId="5C9DF489" w14:textId="77777777" w:rsidTr="008D6693">
        <w:trPr>
          <w:trHeight w:val="480"/>
          <w:ins w:id="1089" w:author="Administrator" w:date="2026-03-31T08:34:00Z"/>
        </w:trPr>
        <w:tc>
          <w:tcPr>
            <w:tcW w:w="889" w:type="dxa"/>
          </w:tcPr>
          <w:p w14:paraId="3A06A606" w14:textId="48ACE902" w:rsidR="008D6693" w:rsidRDefault="008D6693" w:rsidP="008D6693">
            <w:pPr>
              <w:pStyle w:val="Frspaiere"/>
              <w:rPr>
                <w:ins w:id="1090" w:author="Administrator" w:date="2026-03-31T08:34:00Z"/>
                <w:rFonts w:ascii="Source Sans 3" w:hAnsi="Source Sans 3" w:cs="Times New Roman"/>
                <w:color w:val="000000"/>
              </w:rPr>
            </w:pPr>
            <w:ins w:id="1091" w:author="Administrator" w:date="2026-03-31T08:34:00Z">
              <w:r>
                <w:rPr>
                  <w:rFonts w:ascii="Source Sans 3" w:hAnsi="Source Sans 3" w:cs="Times New Roman"/>
                  <w:color w:val="000000"/>
                </w:rPr>
                <w:lastRenderedPageBreak/>
                <w:t>1739</w:t>
              </w:r>
            </w:ins>
          </w:p>
        </w:tc>
        <w:tc>
          <w:tcPr>
            <w:tcW w:w="1629" w:type="dxa"/>
          </w:tcPr>
          <w:p w14:paraId="2C1BFCDD" w14:textId="6DD13BFE" w:rsidR="008D6693" w:rsidRPr="003302F9" w:rsidRDefault="008D6693" w:rsidP="008D6693">
            <w:pPr>
              <w:pStyle w:val="Frspaiere"/>
              <w:rPr>
                <w:ins w:id="1092" w:author="Administrator" w:date="2026-03-31T08:34:00Z"/>
                <w:rFonts w:ascii="Source Sans 3" w:eastAsia="Times New Roman" w:hAnsi="Source Sans 3" w:cs="Times New Roman"/>
                <w:color w:val="000000"/>
              </w:rPr>
            </w:pPr>
            <w:ins w:id="1093" w:author="Administrator" w:date="2026-03-31T08:46:00Z">
              <w:r w:rsidRPr="006937B2">
                <w:rPr>
                  <w:rFonts w:ascii="Source Sans 3" w:eastAsia="Times New Roman" w:hAnsi="Source Sans 3" w:cs="Times New Roman"/>
                  <w:color w:val="000000"/>
                </w:rPr>
                <w:t>26-03-2026</w:t>
              </w:r>
            </w:ins>
          </w:p>
        </w:tc>
        <w:tc>
          <w:tcPr>
            <w:tcW w:w="8812" w:type="dxa"/>
          </w:tcPr>
          <w:p w14:paraId="48C07091" w14:textId="76D3C679" w:rsidR="008D6693" w:rsidRDefault="008D6693" w:rsidP="008D6693">
            <w:pPr>
              <w:pStyle w:val="Frspaiere"/>
              <w:rPr>
                <w:ins w:id="1094" w:author="Administrator" w:date="2026-03-31T08:34:00Z"/>
                <w:rFonts w:ascii="Source Sans 3" w:hAnsi="Source Sans 3" w:cs="Times New Roman"/>
                <w:lang w:val="ro-RO"/>
              </w:rPr>
            </w:pPr>
            <w:ins w:id="1095" w:author="Administrator" w:date="2026-03-31T08:43:00Z">
              <w:r w:rsidRPr="00092A32">
                <w:rPr>
                  <w:rFonts w:ascii="Source Sans 3" w:hAnsi="Source Sans 3" w:cs="Times New Roman"/>
                  <w:lang w:val="ro-RO"/>
                </w:rPr>
                <w:t>Venit minim de incluziune</w:t>
              </w:r>
            </w:ins>
          </w:p>
        </w:tc>
        <w:tc>
          <w:tcPr>
            <w:tcW w:w="1560" w:type="dxa"/>
          </w:tcPr>
          <w:p w14:paraId="19AB530E" w14:textId="77777777" w:rsidR="008D6693" w:rsidRPr="00A36374" w:rsidRDefault="008D6693" w:rsidP="008D6693">
            <w:pPr>
              <w:pStyle w:val="Frspaiere"/>
              <w:rPr>
                <w:ins w:id="1096" w:author="Administrator" w:date="2026-03-31T08:34:00Z"/>
                <w:rFonts w:ascii="Source Sans 3" w:hAnsi="Source Sans 3" w:cs="Times New Roman"/>
                <w:color w:val="000000"/>
              </w:rPr>
            </w:pPr>
          </w:p>
        </w:tc>
      </w:tr>
      <w:tr w:rsidR="008D6693" w:rsidRPr="00A36374" w14:paraId="63859719" w14:textId="77777777" w:rsidTr="008D6693">
        <w:trPr>
          <w:trHeight w:val="480"/>
          <w:ins w:id="1097" w:author="Administrator" w:date="2026-03-31T08:34:00Z"/>
        </w:trPr>
        <w:tc>
          <w:tcPr>
            <w:tcW w:w="889" w:type="dxa"/>
          </w:tcPr>
          <w:p w14:paraId="32BB0B4E" w14:textId="72F1FE12" w:rsidR="008D6693" w:rsidRDefault="008D6693" w:rsidP="008D6693">
            <w:pPr>
              <w:pStyle w:val="Frspaiere"/>
              <w:rPr>
                <w:ins w:id="1098" w:author="Administrator" w:date="2026-03-31T08:34:00Z"/>
                <w:rFonts w:ascii="Source Sans 3" w:hAnsi="Source Sans 3" w:cs="Times New Roman"/>
                <w:color w:val="000000"/>
              </w:rPr>
            </w:pPr>
            <w:ins w:id="1099" w:author="Administrator" w:date="2026-03-31T08:34:00Z">
              <w:r>
                <w:rPr>
                  <w:rFonts w:ascii="Source Sans 3" w:hAnsi="Source Sans 3" w:cs="Times New Roman"/>
                  <w:color w:val="000000"/>
                </w:rPr>
                <w:t>1738</w:t>
              </w:r>
            </w:ins>
          </w:p>
        </w:tc>
        <w:tc>
          <w:tcPr>
            <w:tcW w:w="1629" w:type="dxa"/>
          </w:tcPr>
          <w:p w14:paraId="4CAD7984" w14:textId="0EF77ECE" w:rsidR="008D6693" w:rsidRPr="003302F9" w:rsidRDefault="008D6693" w:rsidP="008D6693">
            <w:pPr>
              <w:pStyle w:val="Frspaiere"/>
              <w:rPr>
                <w:ins w:id="1100" w:author="Administrator" w:date="2026-03-31T08:34:00Z"/>
                <w:rFonts w:ascii="Source Sans 3" w:eastAsia="Times New Roman" w:hAnsi="Source Sans 3" w:cs="Times New Roman"/>
                <w:color w:val="000000"/>
              </w:rPr>
            </w:pPr>
            <w:ins w:id="1101" w:author="Administrator" w:date="2026-03-31T08:46:00Z">
              <w:r w:rsidRPr="006937B2">
                <w:rPr>
                  <w:rFonts w:ascii="Source Sans 3" w:eastAsia="Times New Roman" w:hAnsi="Source Sans 3" w:cs="Times New Roman"/>
                  <w:color w:val="000000"/>
                </w:rPr>
                <w:t>26-03-2026</w:t>
              </w:r>
            </w:ins>
          </w:p>
        </w:tc>
        <w:tc>
          <w:tcPr>
            <w:tcW w:w="8812" w:type="dxa"/>
          </w:tcPr>
          <w:p w14:paraId="361B900D" w14:textId="3572018D" w:rsidR="008D6693" w:rsidRDefault="008D6693" w:rsidP="008D6693">
            <w:pPr>
              <w:pStyle w:val="Frspaiere"/>
              <w:rPr>
                <w:ins w:id="1102" w:author="Administrator" w:date="2026-03-31T08:34:00Z"/>
                <w:rFonts w:ascii="Source Sans 3" w:hAnsi="Source Sans 3" w:cs="Times New Roman"/>
                <w:lang w:val="ro-RO"/>
              </w:rPr>
            </w:pPr>
            <w:ins w:id="1103" w:author="Administrator" w:date="2026-03-31T08:43:00Z">
              <w:r w:rsidRPr="00092A32">
                <w:rPr>
                  <w:rFonts w:ascii="Source Sans 3" w:hAnsi="Source Sans 3" w:cs="Times New Roman"/>
                  <w:lang w:val="ro-RO"/>
                </w:rPr>
                <w:t>Venit minim de incluziune</w:t>
              </w:r>
            </w:ins>
          </w:p>
        </w:tc>
        <w:tc>
          <w:tcPr>
            <w:tcW w:w="1560" w:type="dxa"/>
          </w:tcPr>
          <w:p w14:paraId="5A72070E" w14:textId="77777777" w:rsidR="008D6693" w:rsidRPr="00A36374" w:rsidRDefault="008D6693" w:rsidP="008D6693">
            <w:pPr>
              <w:pStyle w:val="Frspaiere"/>
              <w:rPr>
                <w:ins w:id="1104" w:author="Administrator" w:date="2026-03-31T08:34:00Z"/>
                <w:rFonts w:ascii="Source Sans 3" w:hAnsi="Source Sans 3" w:cs="Times New Roman"/>
                <w:color w:val="000000"/>
              </w:rPr>
            </w:pPr>
          </w:p>
        </w:tc>
      </w:tr>
      <w:tr w:rsidR="008D6693" w:rsidRPr="00A36374" w14:paraId="52B965FA" w14:textId="77777777" w:rsidTr="008D6693">
        <w:trPr>
          <w:trHeight w:val="480"/>
          <w:ins w:id="1105" w:author="Administrator" w:date="2026-03-31T08:34:00Z"/>
        </w:trPr>
        <w:tc>
          <w:tcPr>
            <w:tcW w:w="889" w:type="dxa"/>
          </w:tcPr>
          <w:p w14:paraId="17029352" w14:textId="5BC36B23" w:rsidR="008D6693" w:rsidRDefault="008D6693" w:rsidP="008D6693">
            <w:pPr>
              <w:pStyle w:val="Frspaiere"/>
              <w:rPr>
                <w:ins w:id="1106" w:author="Administrator" w:date="2026-03-31T08:34:00Z"/>
                <w:rFonts w:ascii="Source Sans 3" w:hAnsi="Source Sans 3" w:cs="Times New Roman"/>
                <w:color w:val="000000"/>
              </w:rPr>
            </w:pPr>
            <w:ins w:id="1107" w:author="Administrator" w:date="2026-03-31T08:34:00Z">
              <w:r>
                <w:rPr>
                  <w:rFonts w:ascii="Source Sans 3" w:hAnsi="Source Sans 3" w:cs="Times New Roman"/>
                  <w:color w:val="000000"/>
                </w:rPr>
                <w:t>1737</w:t>
              </w:r>
            </w:ins>
          </w:p>
        </w:tc>
        <w:tc>
          <w:tcPr>
            <w:tcW w:w="1629" w:type="dxa"/>
          </w:tcPr>
          <w:p w14:paraId="58DA6038" w14:textId="47C85E4E" w:rsidR="008D6693" w:rsidRPr="003302F9" w:rsidRDefault="008D6693" w:rsidP="008D6693">
            <w:pPr>
              <w:pStyle w:val="Frspaiere"/>
              <w:rPr>
                <w:ins w:id="1108" w:author="Administrator" w:date="2026-03-31T08:34:00Z"/>
                <w:rFonts w:ascii="Source Sans 3" w:eastAsia="Times New Roman" w:hAnsi="Source Sans 3" w:cs="Times New Roman"/>
                <w:color w:val="000000"/>
              </w:rPr>
            </w:pPr>
            <w:ins w:id="1109" w:author="Administrator" w:date="2026-03-31T08:46:00Z">
              <w:r w:rsidRPr="006937B2">
                <w:rPr>
                  <w:rFonts w:ascii="Source Sans 3" w:eastAsia="Times New Roman" w:hAnsi="Source Sans 3" w:cs="Times New Roman"/>
                  <w:color w:val="000000"/>
                </w:rPr>
                <w:t>26-03-2026</w:t>
              </w:r>
            </w:ins>
          </w:p>
        </w:tc>
        <w:tc>
          <w:tcPr>
            <w:tcW w:w="8812" w:type="dxa"/>
          </w:tcPr>
          <w:p w14:paraId="4CAA1D5C" w14:textId="71B23FC8" w:rsidR="008D6693" w:rsidRDefault="008D6693" w:rsidP="008D6693">
            <w:pPr>
              <w:pStyle w:val="Frspaiere"/>
              <w:rPr>
                <w:ins w:id="1110" w:author="Administrator" w:date="2026-03-31T08:34:00Z"/>
                <w:rFonts w:ascii="Source Sans 3" w:hAnsi="Source Sans 3" w:cs="Times New Roman"/>
                <w:lang w:val="ro-RO"/>
              </w:rPr>
            </w:pPr>
            <w:ins w:id="1111" w:author="Administrator" w:date="2026-03-31T08:43:00Z">
              <w:r w:rsidRPr="00092A32">
                <w:rPr>
                  <w:rFonts w:ascii="Source Sans 3" w:hAnsi="Source Sans 3" w:cs="Times New Roman"/>
                  <w:lang w:val="ro-RO"/>
                </w:rPr>
                <w:t>Venit minim de incluziune</w:t>
              </w:r>
            </w:ins>
          </w:p>
        </w:tc>
        <w:tc>
          <w:tcPr>
            <w:tcW w:w="1560" w:type="dxa"/>
          </w:tcPr>
          <w:p w14:paraId="3535242B" w14:textId="77777777" w:rsidR="008D6693" w:rsidRPr="00A36374" w:rsidRDefault="008D6693" w:rsidP="008D6693">
            <w:pPr>
              <w:pStyle w:val="Frspaiere"/>
              <w:rPr>
                <w:ins w:id="1112" w:author="Administrator" w:date="2026-03-31T08:34:00Z"/>
                <w:rFonts w:ascii="Source Sans 3" w:hAnsi="Source Sans 3" w:cs="Times New Roman"/>
                <w:color w:val="000000"/>
              </w:rPr>
            </w:pPr>
          </w:p>
        </w:tc>
      </w:tr>
      <w:tr w:rsidR="008D6693" w:rsidRPr="00A36374" w14:paraId="0808BA1C" w14:textId="77777777" w:rsidTr="008D6693">
        <w:trPr>
          <w:trHeight w:val="480"/>
          <w:ins w:id="1113" w:author="Administrator" w:date="2026-03-31T08:34:00Z"/>
        </w:trPr>
        <w:tc>
          <w:tcPr>
            <w:tcW w:w="889" w:type="dxa"/>
          </w:tcPr>
          <w:p w14:paraId="2D8A184A" w14:textId="4E1020B4" w:rsidR="008D6693" w:rsidRDefault="008D6693" w:rsidP="008D6693">
            <w:pPr>
              <w:pStyle w:val="Frspaiere"/>
              <w:rPr>
                <w:ins w:id="1114" w:author="Administrator" w:date="2026-03-31T08:34:00Z"/>
                <w:rFonts w:ascii="Source Sans 3" w:hAnsi="Source Sans 3" w:cs="Times New Roman"/>
                <w:color w:val="000000"/>
              </w:rPr>
            </w:pPr>
            <w:ins w:id="1115" w:author="Administrator" w:date="2026-03-31T08:34:00Z">
              <w:r>
                <w:rPr>
                  <w:rFonts w:ascii="Source Sans 3" w:hAnsi="Source Sans 3" w:cs="Times New Roman"/>
                  <w:color w:val="000000"/>
                </w:rPr>
                <w:t>1736</w:t>
              </w:r>
            </w:ins>
          </w:p>
        </w:tc>
        <w:tc>
          <w:tcPr>
            <w:tcW w:w="1629" w:type="dxa"/>
          </w:tcPr>
          <w:p w14:paraId="25D29B03" w14:textId="6CD6BC63" w:rsidR="008D6693" w:rsidRPr="003302F9" w:rsidRDefault="008D6693" w:rsidP="008D6693">
            <w:pPr>
              <w:pStyle w:val="Frspaiere"/>
              <w:rPr>
                <w:ins w:id="1116" w:author="Administrator" w:date="2026-03-31T08:34:00Z"/>
                <w:rFonts w:ascii="Source Sans 3" w:eastAsia="Times New Roman" w:hAnsi="Source Sans 3" w:cs="Times New Roman"/>
                <w:color w:val="000000"/>
              </w:rPr>
            </w:pPr>
            <w:ins w:id="1117" w:author="Administrator" w:date="2026-03-31T08:46:00Z">
              <w:r w:rsidRPr="006937B2">
                <w:rPr>
                  <w:rFonts w:ascii="Source Sans 3" w:eastAsia="Times New Roman" w:hAnsi="Source Sans 3" w:cs="Times New Roman"/>
                  <w:color w:val="000000"/>
                </w:rPr>
                <w:t>26-03-2026</w:t>
              </w:r>
            </w:ins>
          </w:p>
        </w:tc>
        <w:tc>
          <w:tcPr>
            <w:tcW w:w="8812" w:type="dxa"/>
          </w:tcPr>
          <w:p w14:paraId="1B918A8C" w14:textId="5E45D962" w:rsidR="008D6693" w:rsidRDefault="008D6693" w:rsidP="008D6693">
            <w:pPr>
              <w:pStyle w:val="Frspaiere"/>
              <w:rPr>
                <w:ins w:id="1118" w:author="Administrator" w:date="2026-03-31T08:34:00Z"/>
                <w:rFonts w:ascii="Source Sans 3" w:hAnsi="Source Sans 3" w:cs="Times New Roman"/>
                <w:lang w:val="ro-RO"/>
              </w:rPr>
            </w:pPr>
            <w:ins w:id="1119" w:author="Administrator" w:date="2026-03-31T08:43:00Z">
              <w:r w:rsidRPr="00092A32">
                <w:rPr>
                  <w:rFonts w:ascii="Source Sans 3" w:hAnsi="Source Sans 3" w:cs="Times New Roman"/>
                  <w:lang w:val="ro-RO"/>
                </w:rPr>
                <w:t>Venit minim de incluziune</w:t>
              </w:r>
            </w:ins>
          </w:p>
        </w:tc>
        <w:tc>
          <w:tcPr>
            <w:tcW w:w="1560" w:type="dxa"/>
          </w:tcPr>
          <w:p w14:paraId="397CE923" w14:textId="77777777" w:rsidR="008D6693" w:rsidRPr="00A36374" w:rsidRDefault="008D6693" w:rsidP="008D6693">
            <w:pPr>
              <w:pStyle w:val="Frspaiere"/>
              <w:rPr>
                <w:ins w:id="1120" w:author="Administrator" w:date="2026-03-31T08:34:00Z"/>
                <w:rFonts w:ascii="Source Sans 3" w:hAnsi="Source Sans 3" w:cs="Times New Roman"/>
                <w:color w:val="000000"/>
              </w:rPr>
            </w:pPr>
          </w:p>
        </w:tc>
      </w:tr>
      <w:tr w:rsidR="008D6693" w:rsidRPr="00A36374" w14:paraId="1AD17383" w14:textId="77777777" w:rsidTr="008D6693">
        <w:trPr>
          <w:trHeight w:val="480"/>
          <w:ins w:id="1121" w:author="Administrator" w:date="2026-03-31T08:34:00Z"/>
        </w:trPr>
        <w:tc>
          <w:tcPr>
            <w:tcW w:w="889" w:type="dxa"/>
          </w:tcPr>
          <w:p w14:paraId="51D88835" w14:textId="7262A991" w:rsidR="008D6693" w:rsidRDefault="008D6693" w:rsidP="008D6693">
            <w:pPr>
              <w:pStyle w:val="Frspaiere"/>
              <w:rPr>
                <w:ins w:id="1122" w:author="Administrator" w:date="2026-03-31T08:34:00Z"/>
                <w:rFonts w:ascii="Source Sans 3" w:hAnsi="Source Sans 3" w:cs="Times New Roman"/>
                <w:color w:val="000000"/>
              </w:rPr>
            </w:pPr>
            <w:ins w:id="1123" w:author="Administrator" w:date="2026-03-31T08:34:00Z">
              <w:r>
                <w:rPr>
                  <w:rFonts w:ascii="Source Sans 3" w:hAnsi="Source Sans 3" w:cs="Times New Roman"/>
                  <w:color w:val="000000"/>
                </w:rPr>
                <w:t>1735</w:t>
              </w:r>
            </w:ins>
          </w:p>
        </w:tc>
        <w:tc>
          <w:tcPr>
            <w:tcW w:w="1629" w:type="dxa"/>
          </w:tcPr>
          <w:p w14:paraId="7AEE3064" w14:textId="05060AF1" w:rsidR="008D6693" w:rsidRPr="003302F9" w:rsidRDefault="008D6693" w:rsidP="008D6693">
            <w:pPr>
              <w:pStyle w:val="Frspaiere"/>
              <w:rPr>
                <w:ins w:id="1124" w:author="Administrator" w:date="2026-03-31T08:34:00Z"/>
                <w:rFonts w:ascii="Source Sans 3" w:eastAsia="Times New Roman" w:hAnsi="Source Sans 3" w:cs="Times New Roman"/>
                <w:color w:val="000000"/>
              </w:rPr>
            </w:pPr>
            <w:ins w:id="1125" w:author="Administrator" w:date="2026-03-31T08:46:00Z">
              <w:r w:rsidRPr="006937B2">
                <w:rPr>
                  <w:rFonts w:ascii="Source Sans 3" w:eastAsia="Times New Roman" w:hAnsi="Source Sans 3" w:cs="Times New Roman"/>
                  <w:color w:val="000000"/>
                </w:rPr>
                <w:t>26-03-2026</w:t>
              </w:r>
            </w:ins>
          </w:p>
        </w:tc>
        <w:tc>
          <w:tcPr>
            <w:tcW w:w="8812" w:type="dxa"/>
          </w:tcPr>
          <w:p w14:paraId="1EC3760C" w14:textId="38B17D03" w:rsidR="008D6693" w:rsidRDefault="008D6693" w:rsidP="008D6693">
            <w:pPr>
              <w:pStyle w:val="Frspaiere"/>
              <w:rPr>
                <w:ins w:id="1126" w:author="Administrator" w:date="2026-03-31T08:34:00Z"/>
                <w:rFonts w:ascii="Source Sans 3" w:hAnsi="Source Sans 3" w:cs="Times New Roman"/>
                <w:lang w:val="ro-RO"/>
              </w:rPr>
            </w:pPr>
            <w:ins w:id="1127" w:author="Administrator" w:date="2026-03-31T08:43:00Z">
              <w:r w:rsidRPr="00092A32">
                <w:rPr>
                  <w:rFonts w:ascii="Source Sans 3" w:hAnsi="Source Sans 3" w:cs="Times New Roman"/>
                  <w:lang w:val="ro-RO"/>
                </w:rPr>
                <w:t>Venit minim de incluziune</w:t>
              </w:r>
            </w:ins>
          </w:p>
        </w:tc>
        <w:tc>
          <w:tcPr>
            <w:tcW w:w="1560" w:type="dxa"/>
          </w:tcPr>
          <w:p w14:paraId="4B947ECE" w14:textId="77777777" w:rsidR="008D6693" w:rsidRPr="00A36374" w:rsidRDefault="008D6693" w:rsidP="008D6693">
            <w:pPr>
              <w:pStyle w:val="Frspaiere"/>
              <w:rPr>
                <w:ins w:id="1128" w:author="Administrator" w:date="2026-03-31T08:34:00Z"/>
                <w:rFonts w:ascii="Source Sans 3" w:hAnsi="Source Sans 3" w:cs="Times New Roman"/>
                <w:color w:val="000000"/>
              </w:rPr>
            </w:pPr>
          </w:p>
        </w:tc>
      </w:tr>
      <w:tr w:rsidR="008D6693" w:rsidRPr="00A36374" w14:paraId="6D66561A" w14:textId="77777777" w:rsidTr="008D6693">
        <w:trPr>
          <w:trHeight w:val="480"/>
          <w:ins w:id="1129" w:author="Administrator" w:date="2026-03-31T08:34:00Z"/>
        </w:trPr>
        <w:tc>
          <w:tcPr>
            <w:tcW w:w="889" w:type="dxa"/>
          </w:tcPr>
          <w:p w14:paraId="704937C9" w14:textId="59782CFC" w:rsidR="008D6693" w:rsidRDefault="008D6693" w:rsidP="008D6693">
            <w:pPr>
              <w:pStyle w:val="Frspaiere"/>
              <w:rPr>
                <w:ins w:id="1130" w:author="Administrator" w:date="2026-03-31T08:34:00Z"/>
                <w:rFonts w:ascii="Source Sans 3" w:hAnsi="Source Sans 3" w:cs="Times New Roman"/>
                <w:color w:val="000000"/>
              </w:rPr>
            </w:pPr>
            <w:ins w:id="1131" w:author="Administrator" w:date="2026-03-31T08:34:00Z">
              <w:r>
                <w:rPr>
                  <w:rFonts w:ascii="Source Sans 3" w:hAnsi="Source Sans 3" w:cs="Times New Roman"/>
                  <w:color w:val="000000"/>
                </w:rPr>
                <w:t>1734</w:t>
              </w:r>
            </w:ins>
          </w:p>
        </w:tc>
        <w:tc>
          <w:tcPr>
            <w:tcW w:w="1629" w:type="dxa"/>
          </w:tcPr>
          <w:p w14:paraId="43EE19FF" w14:textId="53DE8575" w:rsidR="008D6693" w:rsidRPr="003302F9" w:rsidRDefault="008D6693" w:rsidP="008D6693">
            <w:pPr>
              <w:pStyle w:val="Frspaiere"/>
              <w:rPr>
                <w:ins w:id="1132" w:author="Administrator" w:date="2026-03-31T08:34:00Z"/>
                <w:rFonts w:ascii="Source Sans 3" w:eastAsia="Times New Roman" w:hAnsi="Source Sans 3" w:cs="Times New Roman"/>
                <w:color w:val="000000"/>
              </w:rPr>
            </w:pPr>
            <w:ins w:id="1133" w:author="Administrator" w:date="2026-03-31T08:46:00Z">
              <w:r w:rsidRPr="006937B2">
                <w:rPr>
                  <w:rFonts w:ascii="Source Sans 3" w:eastAsia="Times New Roman" w:hAnsi="Source Sans 3" w:cs="Times New Roman"/>
                  <w:color w:val="000000"/>
                </w:rPr>
                <w:t>26-03-2026</w:t>
              </w:r>
            </w:ins>
          </w:p>
        </w:tc>
        <w:tc>
          <w:tcPr>
            <w:tcW w:w="8812" w:type="dxa"/>
          </w:tcPr>
          <w:p w14:paraId="20682EC5" w14:textId="0C15B1F6" w:rsidR="008D6693" w:rsidRDefault="008D6693" w:rsidP="008D6693">
            <w:pPr>
              <w:pStyle w:val="Frspaiere"/>
              <w:rPr>
                <w:ins w:id="1134" w:author="Administrator" w:date="2026-03-31T08:34:00Z"/>
                <w:rFonts w:ascii="Source Sans 3" w:hAnsi="Source Sans 3" w:cs="Times New Roman"/>
                <w:lang w:val="ro-RO"/>
              </w:rPr>
            </w:pPr>
            <w:ins w:id="1135" w:author="Administrator" w:date="2026-03-31T08:43:00Z">
              <w:r w:rsidRPr="00092A32">
                <w:rPr>
                  <w:rFonts w:ascii="Source Sans 3" w:hAnsi="Source Sans 3" w:cs="Times New Roman"/>
                  <w:lang w:val="ro-RO"/>
                </w:rPr>
                <w:t>Venit minim de incluziune</w:t>
              </w:r>
            </w:ins>
          </w:p>
        </w:tc>
        <w:tc>
          <w:tcPr>
            <w:tcW w:w="1560" w:type="dxa"/>
          </w:tcPr>
          <w:p w14:paraId="57D6FAF4" w14:textId="77777777" w:rsidR="008D6693" w:rsidRPr="00A36374" w:rsidRDefault="008D6693" w:rsidP="008D6693">
            <w:pPr>
              <w:pStyle w:val="Frspaiere"/>
              <w:rPr>
                <w:ins w:id="1136" w:author="Administrator" w:date="2026-03-31T08:34:00Z"/>
                <w:rFonts w:ascii="Source Sans 3" w:hAnsi="Source Sans 3" w:cs="Times New Roman"/>
                <w:color w:val="000000"/>
              </w:rPr>
            </w:pPr>
          </w:p>
        </w:tc>
      </w:tr>
      <w:tr w:rsidR="008D6693" w:rsidRPr="00A36374" w14:paraId="48A3A8E1" w14:textId="77777777" w:rsidTr="008D6693">
        <w:trPr>
          <w:trHeight w:val="480"/>
          <w:ins w:id="1137" w:author="Administrator" w:date="2026-03-31T08:34:00Z"/>
        </w:trPr>
        <w:tc>
          <w:tcPr>
            <w:tcW w:w="889" w:type="dxa"/>
          </w:tcPr>
          <w:p w14:paraId="0A022021" w14:textId="771771DD" w:rsidR="008D6693" w:rsidRDefault="008D6693" w:rsidP="008D6693">
            <w:pPr>
              <w:pStyle w:val="Frspaiere"/>
              <w:rPr>
                <w:ins w:id="1138" w:author="Administrator" w:date="2026-03-31T08:34:00Z"/>
                <w:rFonts w:ascii="Source Sans 3" w:hAnsi="Source Sans 3" w:cs="Times New Roman"/>
                <w:color w:val="000000"/>
              </w:rPr>
            </w:pPr>
            <w:ins w:id="1139" w:author="Administrator" w:date="2026-03-31T08:34:00Z">
              <w:r>
                <w:rPr>
                  <w:rFonts w:ascii="Source Sans 3" w:hAnsi="Source Sans 3" w:cs="Times New Roman"/>
                  <w:color w:val="000000"/>
                </w:rPr>
                <w:t>1733</w:t>
              </w:r>
            </w:ins>
          </w:p>
        </w:tc>
        <w:tc>
          <w:tcPr>
            <w:tcW w:w="1629" w:type="dxa"/>
          </w:tcPr>
          <w:p w14:paraId="0E974F0F" w14:textId="1AB2C567" w:rsidR="008D6693" w:rsidRPr="003302F9" w:rsidRDefault="008D6693" w:rsidP="008D6693">
            <w:pPr>
              <w:pStyle w:val="Frspaiere"/>
              <w:rPr>
                <w:ins w:id="1140" w:author="Administrator" w:date="2026-03-31T08:34:00Z"/>
                <w:rFonts w:ascii="Source Sans 3" w:eastAsia="Times New Roman" w:hAnsi="Source Sans 3" w:cs="Times New Roman"/>
                <w:color w:val="000000"/>
              </w:rPr>
            </w:pPr>
            <w:ins w:id="1141" w:author="Administrator" w:date="2026-03-31T08:46:00Z">
              <w:r w:rsidRPr="006937B2">
                <w:rPr>
                  <w:rFonts w:ascii="Source Sans 3" w:eastAsia="Times New Roman" w:hAnsi="Source Sans 3" w:cs="Times New Roman"/>
                  <w:color w:val="000000"/>
                </w:rPr>
                <w:t>26-03-2026</w:t>
              </w:r>
            </w:ins>
          </w:p>
        </w:tc>
        <w:tc>
          <w:tcPr>
            <w:tcW w:w="8812" w:type="dxa"/>
          </w:tcPr>
          <w:p w14:paraId="5DC0A759" w14:textId="3758E3FD" w:rsidR="008D6693" w:rsidRDefault="008D6693" w:rsidP="008D6693">
            <w:pPr>
              <w:pStyle w:val="Frspaiere"/>
              <w:rPr>
                <w:ins w:id="1142" w:author="Administrator" w:date="2026-03-31T08:34:00Z"/>
                <w:rFonts w:ascii="Source Sans 3" w:hAnsi="Source Sans 3" w:cs="Times New Roman"/>
                <w:lang w:val="ro-RO"/>
              </w:rPr>
            </w:pPr>
            <w:ins w:id="1143" w:author="Administrator" w:date="2026-03-31T08:43:00Z">
              <w:r w:rsidRPr="00092A32">
                <w:rPr>
                  <w:rFonts w:ascii="Source Sans 3" w:hAnsi="Source Sans 3" w:cs="Times New Roman"/>
                  <w:lang w:val="ro-RO"/>
                </w:rPr>
                <w:t>Venit minim de incluziune</w:t>
              </w:r>
            </w:ins>
          </w:p>
        </w:tc>
        <w:tc>
          <w:tcPr>
            <w:tcW w:w="1560" w:type="dxa"/>
          </w:tcPr>
          <w:p w14:paraId="42E0E450" w14:textId="77777777" w:rsidR="008D6693" w:rsidRPr="00A36374" w:rsidRDefault="008D6693" w:rsidP="008D6693">
            <w:pPr>
              <w:pStyle w:val="Frspaiere"/>
              <w:rPr>
                <w:ins w:id="1144" w:author="Administrator" w:date="2026-03-31T08:34:00Z"/>
                <w:rFonts w:ascii="Source Sans 3" w:hAnsi="Source Sans 3" w:cs="Times New Roman"/>
                <w:color w:val="000000"/>
              </w:rPr>
            </w:pPr>
          </w:p>
        </w:tc>
      </w:tr>
      <w:tr w:rsidR="008D6693" w:rsidRPr="00A36374" w14:paraId="7B9BC262" w14:textId="77777777" w:rsidTr="008D6693">
        <w:trPr>
          <w:trHeight w:val="480"/>
          <w:ins w:id="1145" w:author="Administrator" w:date="2026-03-31T08:34:00Z"/>
        </w:trPr>
        <w:tc>
          <w:tcPr>
            <w:tcW w:w="889" w:type="dxa"/>
          </w:tcPr>
          <w:p w14:paraId="49929515" w14:textId="56AAF21F" w:rsidR="008D6693" w:rsidRDefault="008D6693" w:rsidP="008D6693">
            <w:pPr>
              <w:pStyle w:val="Frspaiere"/>
              <w:rPr>
                <w:ins w:id="1146" w:author="Administrator" w:date="2026-03-31T08:34:00Z"/>
                <w:rFonts w:ascii="Source Sans 3" w:hAnsi="Source Sans 3" w:cs="Times New Roman"/>
                <w:color w:val="000000"/>
              </w:rPr>
            </w:pPr>
            <w:ins w:id="1147" w:author="Administrator" w:date="2026-03-31T08:34:00Z">
              <w:r>
                <w:rPr>
                  <w:rFonts w:ascii="Source Sans 3" w:hAnsi="Source Sans 3" w:cs="Times New Roman"/>
                  <w:color w:val="000000"/>
                </w:rPr>
                <w:t>1732</w:t>
              </w:r>
            </w:ins>
          </w:p>
        </w:tc>
        <w:tc>
          <w:tcPr>
            <w:tcW w:w="1629" w:type="dxa"/>
          </w:tcPr>
          <w:p w14:paraId="176E1C33" w14:textId="574BC979" w:rsidR="008D6693" w:rsidRPr="003302F9" w:rsidRDefault="008D6693" w:rsidP="008D6693">
            <w:pPr>
              <w:pStyle w:val="Frspaiere"/>
              <w:rPr>
                <w:ins w:id="1148" w:author="Administrator" w:date="2026-03-31T08:34:00Z"/>
                <w:rFonts w:ascii="Source Sans 3" w:eastAsia="Times New Roman" w:hAnsi="Source Sans 3" w:cs="Times New Roman"/>
                <w:color w:val="000000"/>
              </w:rPr>
            </w:pPr>
            <w:ins w:id="1149" w:author="Administrator" w:date="2026-03-31T08:46:00Z">
              <w:r w:rsidRPr="006937B2">
                <w:rPr>
                  <w:rFonts w:ascii="Source Sans 3" w:eastAsia="Times New Roman" w:hAnsi="Source Sans 3" w:cs="Times New Roman"/>
                  <w:color w:val="000000"/>
                </w:rPr>
                <w:t>26-03-2026</w:t>
              </w:r>
            </w:ins>
          </w:p>
        </w:tc>
        <w:tc>
          <w:tcPr>
            <w:tcW w:w="8812" w:type="dxa"/>
          </w:tcPr>
          <w:p w14:paraId="763C94A2" w14:textId="682F2E89" w:rsidR="008D6693" w:rsidRDefault="008D6693" w:rsidP="008D6693">
            <w:pPr>
              <w:pStyle w:val="Frspaiere"/>
              <w:rPr>
                <w:ins w:id="1150" w:author="Administrator" w:date="2026-03-31T08:34:00Z"/>
                <w:rFonts w:ascii="Source Sans 3" w:hAnsi="Source Sans 3" w:cs="Times New Roman"/>
                <w:lang w:val="ro-RO"/>
              </w:rPr>
            </w:pPr>
            <w:ins w:id="1151" w:author="Administrator" w:date="2026-03-31T08:43:00Z">
              <w:r w:rsidRPr="00092A32">
                <w:rPr>
                  <w:rFonts w:ascii="Source Sans 3" w:hAnsi="Source Sans 3" w:cs="Times New Roman"/>
                  <w:lang w:val="ro-RO"/>
                </w:rPr>
                <w:t>Venit minim de incluziune</w:t>
              </w:r>
            </w:ins>
          </w:p>
        </w:tc>
        <w:tc>
          <w:tcPr>
            <w:tcW w:w="1560" w:type="dxa"/>
          </w:tcPr>
          <w:p w14:paraId="0D1F0F54" w14:textId="77777777" w:rsidR="008D6693" w:rsidRPr="00A36374" w:rsidRDefault="008D6693" w:rsidP="008D6693">
            <w:pPr>
              <w:pStyle w:val="Frspaiere"/>
              <w:rPr>
                <w:ins w:id="1152" w:author="Administrator" w:date="2026-03-31T08:34:00Z"/>
                <w:rFonts w:ascii="Source Sans 3" w:hAnsi="Source Sans 3" w:cs="Times New Roman"/>
                <w:color w:val="000000"/>
              </w:rPr>
            </w:pPr>
          </w:p>
        </w:tc>
      </w:tr>
      <w:tr w:rsidR="008D6693" w:rsidRPr="00A36374" w14:paraId="0153E5D4" w14:textId="77777777" w:rsidTr="008D6693">
        <w:trPr>
          <w:trHeight w:val="480"/>
          <w:ins w:id="1153" w:author="Administrator" w:date="2026-03-31T08:34:00Z"/>
        </w:trPr>
        <w:tc>
          <w:tcPr>
            <w:tcW w:w="889" w:type="dxa"/>
          </w:tcPr>
          <w:p w14:paraId="217D24A3" w14:textId="439217E1" w:rsidR="008D6693" w:rsidRDefault="008D6693" w:rsidP="008D6693">
            <w:pPr>
              <w:pStyle w:val="Frspaiere"/>
              <w:rPr>
                <w:ins w:id="1154" w:author="Administrator" w:date="2026-03-31T08:34:00Z"/>
                <w:rFonts w:ascii="Source Sans 3" w:hAnsi="Source Sans 3" w:cs="Times New Roman"/>
                <w:color w:val="000000"/>
              </w:rPr>
            </w:pPr>
            <w:ins w:id="1155" w:author="Administrator" w:date="2026-03-31T08:34:00Z">
              <w:r>
                <w:rPr>
                  <w:rFonts w:ascii="Source Sans 3" w:hAnsi="Source Sans 3" w:cs="Times New Roman"/>
                  <w:color w:val="000000"/>
                </w:rPr>
                <w:t>1731</w:t>
              </w:r>
            </w:ins>
          </w:p>
        </w:tc>
        <w:tc>
          <w:tcPr>
            <w:tcW w:w="1629" w:type="dxa"/>
          </w:tcPr>
          <w:p w14:paraId="58F33E94" w14:textId="117D049F" w:rsidR="008D6693" w:rsidRPr="003302F9" w:rsidRDefault="008D6693" w:rsidP="008D6693">
            <w:pPr>
              <w:pStyle w:val="Frspaiere"/>
              <w:rPr>
                <w:ins w:id="1156" w:author="Administrator" w:date="2026-03-31T08:34:00Z"/>
                <w:rFonts w:ascii="Source Sans 3" w:eastAsia="Times New Roman" w:hAnsi="Source Sans 3" w:cs="Times New Roman"/>
                <w:color w:val="000000"/>
              </w:rPr>
            </w:pPr>
            <w:ins w:id="1157" w:author="Administrator" w:date="2026-03-31T08:46:00Z">
              <w:r w:rsidRPr="006937B2">
                <w:rPr>
                  <w:rFonts w:ascii="Source Sans 3" w:eastAsia="Times New Roman" w:hAnsi="Source Sans 3" w:cs="Times New Roman"/>
                  <w:color w:val="000000"/>
                </w:rPr>
                <w:t>26-03-2026</w:t>
              </w:r>
            </w:ins>
          </w:p>
        </w:tc>
        <w:tc>
          <w:tcPr>
            <w:tcW w:w="8812" w:type="dxa"/>
          </w:tcPr>
          <w:p w14:paraId="06B4AAE8" w14:textId="75191E80" w:rsidR="008D6693" w:rsidRDefault="008D6693" w:rsidP="008D6693">
            <w:pPr>
              <w:pStyle w:val="Frspaiere"/>
              <w:rPr>
                <w:ins w:id="1158" w:author="Administrator" w:date="2026-03-31T08:34:00Z"/>
                <w:rFonts w:ascii="Source Sans 3" w:hAnsi="Source Sans 3" w:cs="Times New Roman"/>
                <w:lang w:val="ro-RO"/>
              </w:rPr>
            </w:pPr>
            <w:ins w:id="1159" w:author="Administrator" w:date="2026-03-31T08:43:00Z">
              <w:r w:rsidRPr="00092A32">
                <w:rPr>
                  <w:rFonts w:ascii="Source Sans 3" w:hAnsi="Source Sans 3" w:cs="Times New Roman"/>
                  <w:lang w:val="ro-RO"/>
                </w:rPr>
                <w:t>Venit minim de incluziune</w:t>
              </w:r>
            </w:ins>
          </w:p>
        </w:tc>
        <w:tc>
          <w:tcPr>
            <w:tcW w:w="1560" w:type="dxa"/>
          </w:tcPr>
          <w:p w14:paraId="5C0D326A" w14:textId="77777777" w:rsidR="008D6693" w:rsidRPr="00A36374" w:rsidRDefault="008D6693" w:rsidP="008D6693">
            <w:pPr>
              <w:pStyle w:val="Frspaiere"/>
              <w:rPr>
                <w:ins w:id="1160" w:author="Administrator" w:date="2026-03-31T08:34:00Z"/>
                <w:rFonts w:ascii="Source Sans 3" w:hAnsi="Source Sans 3" w:cs="Times New Roman"/>
                <w:color w:val="000000"/>
              </w:rPr>
            </w:pPr>
          </w:p>
        </w:tc>
      </w:tr>
      <w:tr w:rsidR="008D6693" w:rsidRPr="00A36374" w14:paraId="031DAB36" w14:textId="77777777" w:rsidTr="008D6693">
        <w:trPr>
          <w:trHeight w:val="480"/>
          <w:ins w:id="1161" w:author="Administrator" w:date="2026-03-31T08:34:00Z"/>
        </w:trPr>
        <w:tc>
          <w:tcPr>
            <w:tcW w:w="889" w:type="dxa"/>
          </w:tcPr>
          <w:p w14:paraId="0AA496EA" w14:textId="35D83C67" w:rsidR="008D6693" w:rsidRDefault="008D6693" w:rsidP="008D6693">
            <w:pPr>
              <w:pStyle w:val="Frspaiere"/>
              <w:rPr>
                <w:ins w:id="1162" w:author="Administrator" w:date="2026-03-31T08:34:00Z"/>
                <w:rFonts w:ascii="Source Sans 3" w:hAnsi="Source Sans 3" w:cs="Times New Roman"/>
                <w:color w:val="000000"/>
              </w:rPr>
            </w:pPr>
            <w:ins w:id="1163" w:author="Administrator" w:date="2026-03-31T08:34:00Z">
              <w:r>
                <w:rPr>
                  <w:rFonts w:ascii="Source Sans 3" w:hAnsi="Source Sans 3" w:cs="Times New Roman"/>
                  <w:color w:val="000000"/>
                </w:rPr>
                <w:t>1730</w:t>
              </w:r>
            </w:ins>
          </w:p>
        </w:tc>
        <w:tc>
          <w:tcPr>
            <w:tcW w:w="1629" w:type="dxa"/>
          </w:tcPr>
          <w:p w14:paraId="673E3884" w14:textId="0426FD31" w:rsidR="008D6693" w:rsidRPr="003302F9" w:rsidRDefault="008D6693" w:rsidP="008D6693">
            <w:pPr>
              <w:pStyle w:val="Frspaiere"/>
              <w:rPr>
                <w:ins w:id="1164" w:author="Administrator" w:date="2026-03-31T08:34:00Z"/>
                <w:rFonts w:ascii="Source Sans 3" w:eastAsia="Times New Roman" w:hAnsi="Source Sans 3" w:cs="Times New Roman"/>
                <w:color w:val="000000"/>
              </w:rPr>
            </w:pPr>
            <w:ins w:id="1165" w:author="Administrator" w:date="2026-03-31T08:46:00Z">
              <w:r w:rsidRPr="006937B2">
                <w:rPr>
                  <w:rFonts w:ascii="Source Sans 3" w:eastAsia="Times New Roman" w:hAnsi="Source Sans 3" w:cs="Times New Roman"/>
                  <w:color w:val="000000"/>
                </w:rPr>
                <w:t>26-03-2026</w:t>
              </w:r>
            </w:ins>
          </w:p>
        </w:tc>
        <w:tc>
          <w:tcPr>
            <w:tcW w:w="8812" w:type="dxa"/>
          </w:tcPr>
          <w:p w14:paraId="590B1D6B" w14:textId="5FB40172" w:rsidR="008D6693" w:rsidRDefault="008D6693" w:rsidP="008D6693">
            <w:pPr>
              <w:pStyle w:val="Frspaiere"/>
              <w:rPr>
                <w:ins w:id="1166" w:author="Administrator" w:date="2026-03-31T08:34:00Z"/>
                <w:rFonts w:ascii="Source Sans 3" w:hAnsi="Source Sans 3" w:cs="Times New Roman"/>
                <w:lang w:val="ro-RO"/>
              </w:rPr>
            </w:pPr>
            <w:ins w:id="1167" w:author="Administrator" w:date="2026-03-31T08:43:00Z">
              <w:r w:rsidRPr="00092A32">
                <w:rPr>
                  <w:rFonts w:ascii="Source Sans 3" w:hAnsi="Source Sans 3" w:cs="Times New Roman"/>
                  <w:lang w:val="ro-RO"/>
                </w:rPr>
                <w:t>Venit minim de incluziune</w:t>
              </w:r>
            </w:ins>
          </w:p>
        </w:tc>
        <w:tc>
          <w:tcPr>
            <w:tcW w:w="1560" w:type="dxa"/>
          </w:tcPr>
          <w:p w14:paraId="1A7484F7" w14:textId="77777777" w:rsidR="008D6693" w:rsidRPr="00A36374" w:rsidRDefault="008D6693" w:rsidP="008D6693">
            <w:pPr>
              <w:pStyle w:val="Frspaiere"/>
              <w:rPr>
                <w:ins w:id="1168" w:author="Administrator" w:date="2026-03-31T08:34:00Z"/>
                <w:rFonts w:ascii="Source Sans 3" w:hAnsi="Source Sans 3" w:cs="Times New Roman"/>
                <w:color w:val="000000"/>
              </w:rPr>
            </w:pPr>
          </w:p>
        </w:tc>
      </w:tr>
      <w:tr w:rsidR="008D6693" w:rsidRPr="00A36374" w14:paraId="1B083D61" w14:textId="77777777" w:rsidTr="008D6693">
        <w:trPr>
          <w:trHeight w:val="480"/>
          <w:ins w:id="1169" w:author="Administrator" w:date="2026-03-31T08:34:00Z"/>
        </w:trPr>
        <w:tc>
          <w:tcPr>
            <w:tcW w:w="889" w:type="dxa"/>
          </w:tcPr>
          <w:p w14:paraId="243DE1EE" w14:textId="50E32A3D" w:rsidR="008D6693" w:rsidRDefault="008D6693" w:rsidP="008D6693">
            <w:pPr>
              <w:pStyle w:val="Frspaiere"/>
              <w:rPr>
                <w:ins w:id="1170" w:author="Administrator" w:date="2026-03-31T08:34:00Z"/>
                <w:rFonts w:ascii="Source Sans 3" w:hAnsi="Source Sans 3" w:cs="Times New Roman"/>
                <w:color w:val="000000"/>
              </w:rPr>
            </w:pPr>
            <w:ins w:id="1171" w:author="Administrator" w:date="2026-03-31T08:34:00Z">
              <w:r>
                <w:rPr>
                  <w:rFonts w:ascii="Source Sans 3" w:hAnsi="Source Sans 3" w:cs="Times New Roman"/>
                  <w:color w:val="000000"/>
                </w:rPr>
                <w:t>1729</w:t>
              </w:r>
            </w:ins>
          </w:p>
        </w:tc>
        <w:tc>
          <w:tcPr>
            <w:tcW w:w="1629" w:type="dxa"/>
          </w:tcPr>
          <w:p w14:paraId="75111A7D" w14:textId="66CBE178" w:rsidR="008D6693" w:rsidRPr="003302F9" w:rsidRDefault="008D6693" w:rsidP="008D6693">
            <w:pPr>
              <w:pStyle w:val="Frspaiere"/>
              <w:rPr>
                <w:ins w:id="1172" w:author="Administrator" w:date="2026-03-31T08:34:00Z"/>
                <w:rFonts w:ascii="Source Sans 3" w:eastAsia="Times New Roman" w:hAnsi="Source Sans 3" w:cs="Times New Roman"/>
                <w:color w:val="000000"/>
              </w:rPr>
            </w:pPr>
            <w:ins w:id="1173" w:author="Administrator" w:date="2026-03-31T08:46:00Z">
              <w:r w:rsidRPr="006937B2">
                <w:rPr>
                  <w:rFonts w:ascii="Source Sans 3" w:eastAsia="Times New Roman" w:hAnsi="Source Sans 3" w:cs="Times New Roman"/>
                  <w:color w:val="000000"/>
                </w:rPr>
                <w:t>26-03-2026</w:t>
              </w:r>
            </w:ins>
          </w:p>
        </w:tc>
        <w:tc>
          <w:tcPr>
            <w:tcW w:w="8812" w:type="dxa"/>
          </w:tcPr>
          <w:p w14:paraId="2C3212A4" w14:textId="17A85074" w:rsidR="008D6693" w:rsidRDefault="008D6693" w:rsidP="008D6693">
            <w:pPr>
              <w:pStyle w:val="Frspaiere"/>
              <w:rPr>
                <w:ins w:id="1174" w:author="Administrator" w:date="2026-03-31T08:34:00Z"/>
                <w:rFonts w:ascii="Source Sans 3" w:hAnsi="Source Sans 3" w:cs="Times New Roman"/>
                <w:lang w:val="ro-RO"/>
              </w:rPr>
            </w:pPr>
            <w:ins w:id="1175" w:author="Administrator" w:date="2026-03-31T08:43:00Z">
              <w:r w:rsidRPr="00092A32">
                <w:rPr>
                  <w:rFonts w:ascii="Source Sans 3" w:hAnsi="Source Sans 3" w:cs="Times New Roman"/>
                  <w:lang w:val="ro-RO"/>
                </w:rPr>
                <w:t>Venit minim de incluziune</w:t>
              </w:r>
            </w:ins>
          </w:p>
        </w:tc>
        <w:tc>
          <w:tcPr>
            <w:tcW w:w="1560" w:type="dxa"/>
          </w:tcPr>
          <w:p w14:paraId="1801E058" w14:textId="77777777" w:rsidR="008D6693" w:rsidRPr="00A36374" w:rsidRDefault="008D6693" w:rsidP="008D6693">
            <w:pPr>
              <w:pStyle w:val="Frspaiere"/>
              <w:rPr>
                <w:ins w:id="1176" w:author="Administrator" w:date="2026-03-31T08:34:00Z"/>
                <w:rFonts w:ascii="Source Sans 3" w:hAnsi="Source Sans 3" w:cs="Times New Roman"/>
                <w:color w:val="000000"/>
              </w:rPr>
            </w:pPr>
          </w:p>
        </w:tc>
      </w:tr>
      <w:tr w:rsidR="008D6693" w:rsidRPr="00A36374" w14:paraId="2C02D626" w14:textId="77777777" w:rsidTr="008D6693">
        <w:trPr>
          <w:trHeight w:val="480"/>
          <w:ins w:id="1177" w:author="Administrator" w:date="2026-03-31T08:29:00Z"/>
        </w:trPr>
        <w:tc>
          <w:tcPr>
            <w:tcW w:w="889" w:type="dxa"/>
          </w:tcPr>
          <w:p w14:paraId="008F86D9" w14:textId="26276890" w:rsidR="008D6693" w:rsidRDefault="008D6693" w:rsidP="008D6693">
            <w:pPr>
              <w:pStyle w:val="Frspaiere"/>
              <w:rPr>
                <w:ins w:id="1178" w:author="Administrator" w:date="2026-03-31T08:29:00Z"/>
                <w:rFonts w:ascii="Source Sans 3" w:hAnsi="Source Sans 3" w:cs="Times New Roman"/>
                <w:color w:val="000000"/>
              </w:rPr>
            </w:pPr>
            <w:ins w:id="1179" w:author="Administrator" w:date="2026-03-31T08:34:00Z">
              <w:r>
                <w:rPr>
                  <w:rFonts w:ascii="Source Sans 3" w:hAnsi="Source Sans 3" w:cs="Times New Roman"/>
                  <w:color w:val="000000"/>
                </w:rPr>
                <w:t>1728</w:t>
              </w:r>
            </w:ins>
          </w:p>
        </w:tc>
        <w:tc>
          <w:tcPr>
            <w:tcW w:w="1629" w:type="dxa"/>
          </w:tcPr>
          <w:p w14:paraId="1D34DD05" w14:textId="369599ED" w:rsidR="008D6693" w:rsidRPr="003302F9" w:rsidRDefault="008D6693" w:rsidP="008D6693">
            <w:pPr>
              <w:pStyle w:val="Frspaiere"/>
              <w:rPr>
                <w:ins w:id="1180" w:author="Administrator" w:date="2026-03-31T08:29:00Z"/>
                <w:rFonts w:ascii="Source Sans 3" w:eastAsia="Times New Roman" w:hAnsi="Source Sans 3" w:cs="Times New Roman"/>
                <w:color w:val="000000"/>
              </w:rPr>
            </w:pPr>
            <w:ins w:id="1181" w:author="Administrator" w:date="2026-03-31T08:46:00Z">
              <w:r w:rsidRPr="006937B2">
                <w:rPr>
                  <w:rFonts w:ascii="Source Sans 3" w:eastAsia="Times New Roman" w:hAnsi="Source Sans 3" w:cs="Times New Roman"/>
                  <w:color w:val="000000"/>
                </w:rPr>
                <w:t>26-03-2026</w:t>
              </w:r>
            </w:ins>
          </w:p>
        </w:tc>
        <w:tc>
          <w:tcPr>
            <w:tcW w:w="8812" w:type="dxa"/>
          </w:tcPr>
          <w:p w14:paraId="100FC669" w14:textId="2F23240B" w:rsidR="008D6693" w:rsidRDefault="008D6693" w:rsidP="008D6693">
            <w:pPr>
              <w:pStyle w:val="Frspaiere"/>
              <w:rPr>
                <w:ins w:id="1182" w:author="Administrator" w:date="2026-03-31T08:29:00Z"/>
                <w:rFonts w:ascii="Source Sans 3" w:hAnsi="Source Sans 3" w:cs="Times New Roman"/>
                <w:lang w:val="ro-RO"/>
              </w:rPr>
            </w:pPr>
            <w:ins w:id="1183" w:author="Administrator" w:date="2026-03-31T08:43:00Z">
              <w:r w:rsidRPr="00092A32">
                <w:rPr>
                  <w:rFonts w:ascii="Source Sans 3" w:hAnsi="Source Sans 3" w:cs="Times New Roman"/>
                  <w:lang w:val="ro-RO"/>
                </w:rPr>
                <w:t>Venit minim de incluziune</w:t>
              </w:r>
            </w:ins>
          </w:p>
        </w:tc>
        <w:tc>
          <w:tcPr>
            <w:tcW w:w="1560" w:type="dxa"/>
          </w:tcPr>
          <w:p w14:paraId="483B74F6" w14:textId="77777777" w:rsidR="008D6693" w:rsidRPr="00A36374" w:rsidRDefault="008D6693" w:rsidP="008D6693">
            <w:pPr>
              <w:pStyle w:val="Frspaiere"/>
              <w:rPr>
                <w:ins w:id="1184" w:author="Administrator" w:date="2026-03-31T08:29:00Z"/>
                <w:rFonts w:ascii="Source Sans 3" w:hAnsi="Source Sans 3" w:cs="Times New Roman"/>
                <w:color w:val="000000"/>
              </w:rPr>
            </w:pPr>
          </w:p>
        </w:tc>
      </w:tr>
      <w:tr w:rsidR="008D6693" w:rsidRPr="00A36374" w14:paraId="0DBAD835" w14:textId="77777777" w:rsidTr="008D6693">
        <w:trPr>
          <w:trHeight w:val="480"/>
          <w:ins w:id="1185" w:author="Administrator" w:date="2026-03-31T08:29:00Z"/>
        </w:trPr>
        <w:tc>
          <w:tcPr>
            <w:tcW w:w="889" w:type="dxa"/>
          </w:tcPr>
          <w:p w14:paraId="03DE4A9F" w14:textId="00A60B98" w:rsidR="008D6693" w:rsidRDefault="008D6693" w:rsidP="008D6693">
            <w:pPr>
              <w:pStyle w:val="Frspaiere"/>
              <w:rPr>
                <w:ins w:id="1186" w:author="Administrator" w:date="2026-03-31T08:29:00Z"/>
                <w:rFonts w:ascii="Source Sans 3" w:hAnsi="Source Sans 3" w:cs="Times New Roman"/>
                <w:color w:val="000000"/>
              </w:rPr>
            </w:pPr>
            <w:ins w:id="1187" w:author="Administrator" w:date="2026-03-31T08:33:00Z">
              <w:r>
                <w:rPr>
                  <w:rFonts w:ascii="Source Sans 3" w:hAnsi="Source Sans 3" w:cs="Times New Roman"/>
                  <w:color w:val="000000"/>
                </w:rPr>
                <w:t>1727</w:t>
              </w:r>
            </w:ins>
          </w:p>
        </w:tc>
        <w:tc>
          <w:tcPr>
            <w:tcW w:w="1629" w:type="dxa"/>
          </w:tcPr>
          <w:p w14:paraId="01E16EF0" w14:textId="66C484FB" w:rsidR="008D6693" w:rsidRPr="003302F9" w:rsidRDefault="008D6693" w:rsidP="008D6693">
            <w:pPr>
              <w:pStyle w:val="Frspaiere"/>
              <w:rPr>
                <w:ins w:id="1188" w:author="Administrator" w:date="2026-03-31T08:29:00Z"/>
                <w:rFonts w:ascii="Source Sans 3" w:eastAsia="Times New Roman" w:hAnsi="Source Sans 3" w:cs="Times New Roman"/>
                <w:color w:val="000000"/>
              </w:rPr>
            </w:pPr>
            <w:ins w:id="1189" w:author="Administrator" w:date="2026-03-31T08:46:00Z">
              <w:r w:rsidRPr="00C201E4">
                <w:rPr>
                  <w:rFonts w:ascii="Source Sans 3" w:eastAsia="Times New Roman" w:hAnsi="Source Sans 3" w:cs="Times New Roman"/>
                  <w:color w:val="000000"/>
                </w:rPr>
                <w:t>26-03-2026</w:t>
              </w:r>
            </w:ins>
          </w:p>
        </w:tc>
        <w:tc>
          <w:tcPr>
            <w:tcW w:w="8812" w:type="dxa"/>
          </w:tcPr>
          <w:p w14:paraId="40699101" w14:textId="18723D1C" w:rsidR="008D6693" w:rsidRDefault="008D6693" w:rsidP="008D6693">
            <w:pPr>
              <w:pStyle w:val="Frspaiere"/>
              <w:rPr>
                <w:ins w:id="1190" w:author="Administrator" w:date="2026-03-31T08:29:00Z"/>
                <w:rFonts w:ascii="Source Sans 3" w:hAnsi="Source Sans 3" w:cs="Times New Roman"/>
                <w:lang w:val="ro-RO"/>
              </w:rPr>
            </w:pPr>
            <w:ins w:id="1191" w:author="Administrator" w:date="2026-03-31T08:42:00Z">
              <w:r w:rsidRPr="00B5012F">
                <w:rPr>
                  <w:rFonts w:ascii="Source Sans 3" w:hAnsi="Source Sans 3" w:cs="Times New Roman"/>
                  <w:lang w:val="ro-RO"/>
                </w:rPr>
                <w:t>Venit minim de incluziune</w:t>
              </w:r>
            </w:ins>
          </w:p>
        </w:tc>
        <w:tc>
          <w:tcPr>
            <w:tcW w:w="1560" w:type="dxa"/>
          </w:tcPr>
          <w:p w14:paraId="2CECA676" w14:textId="77777777" w:rsidR="008D6693" w:rsidRPr="00A36374" w:rsidRDefault="008D6693" w:rsidP="008D6693">
            <w:pPr>
              <w:pStyle w:val="Frspaiere"/>
              <w:rPr>
                <w:ins w:id="1192" w:author="Administrator" w:date="2026-03-31T08:29:00Z"/>
                <w:rFonts w:ascii="Source Sans 3" w:hAnsi="Source Sans 3" w:cs="Times New Roman"/>
                <w:color w:val="000000"/>
              </w:rPr>
            </w:pPr>
          </w:p>
        </w:tc>
      </w:tr>
      <w:tr w:rsidR="008D6693" w:rsidRPr="00A36374" w14:paraId="5504E0B3" w14:textId="77777777" w:rsidTr="008D6693">
        <w:trPr>
          <w:trHeight w:val="480"/>
          <w:ins w:id="1193" w:author="Administrator" w:date="2026-03-31T08:29:00Z"/>
        </w:trPr>
        <w:tc>
          <w:tcPr>
            <w:tcW w:w="889" w:type="dxa"/>
          </w:tcPr>
          <w:p w14:paraId="54052CD7" w14:textId="1183998A" w:rsidR="008D6693" w:rsidRDefault="008D6693" w:rsidP="008D6693">
            <w:pPr>
              <w:pStyle w:val="Frspaiere"/>
              <w:rPr>
                <w:ins w:id="1194" w:author="Administrator" w:date="2026-03-31T08:29:00Z"/>
                <w:rFonts w:ascii="Source Sans 3" w:hAnsi="Source Sans 3" w:cs="Times New Roman"/>
                <w:color w:val="000000"/>
              </w:rPr>
            </w:pPr>
            <w:ins w:id="1195" w:author="Administrator" w:date="2026-03-31T08:33:00Z">
              <w:r>
                <w:rPr>
                  <w:rFonts w:ascii="Source Sans 3" w:hAnsi="Source Sans 3" w:cs="Times New Roman"/>
                  <w:color w:val="000000"/>
                </w:rPr>
                <w:t>1726</w:t>
              </w:r>
            </w:ins>
          </w:p>
        </w:tc>
        <w:tc>
          <w:tcPr>
            <w:tcW w:w="1629" w:type="dxa"/>
          </w:tcPr>
          <w:p w14:paraId="659607CC" w14:textId="1C2E725E" w:rsidR="008D6693" w:rsidRPr="003302F9" w:rsidRDefault="008D6693" w:rsidP="008D6693">
            <w:pPr>
              <w:pStyle w:val="Frspaiere"/>
              <w:rPr>
                <w:ins w:id="1196" w:author="Administrator" w:date="2026-03-31T08:29:00Z"/>
                <w:rFonts w:ascii="Source Sans 3" w:eastAsia="Times New Roman" w:hAnsi="Source Sans 3" w:cs="Times New Roman"/>
                <w:color w:val="000000"/>
              </w:rPr>
            </w:pPr>
            <w:ins w:id="1197" w:author="Administrator" w:date="2026-03-31T08:46:00Z">
              <w:r w:rsidRPr="00C201E4">
                <w:rPr>
                  <w:rFonts w:ascii="Source Sans 3" w:eastAsia="Times New Roman" w:hAnsi="Source Sans 3" w:cs="Times New Roman"/>
                  <w:color w:val="000000"/>
                </w:rPr>
                <w:t>26-03-2026</w:t>
              </w:r>
            </w:ins>
          </w:p>
        </w:tc>
        <w:tc>
          <w:tcPr>
            <w:tcW w:w="8812" w:type="dxa"/>
          </w:tcPr>
          <w:p w14:paraId="47B61931" w14:textId="719F092D" w:rsidR="008D6693" w:rsidRDefault="008D6693" w:rsidP="008D6693">
            <w:pPr>
              <w:pStyle w:val="Frspaiere"/>
              <w:rPr>
                <w:ins w:id="1198" w:author="Administrator" w:date="2026-03-31T08:29:00Z"/>
                <w:rFonts w:ascii="Source Sans 3" w:hAnsi="Source Sans 3" w:cs="Times New Roman"/>
                <w:lang w:val="ro-RO"/>
              </w:rPr>
            </w:pPr>
            <w:ins w:id="1199" w:author="Administrator" w:date="2026-03-31T08:42:00Z">
              <w:r w:rsidRPr="00B5012F">
                <w:rPr>
                  <w:rFonts w:ascii="Source Sans 3" w:hAnsi="Source Sans 3" w:cs="Times New Roman"/>
                  <w:lang w:val="ro-RO"/>
                </w:rPr>
                <w:t>Venit minim de incluziune</w:t>
              </w:r>
            </w:ins>
          </w:p>
        </w:tc>
        <w:tc>
          <w:tcPr>
            <w:tcW w:w="1560" w:type="dxa"/>
          </w:tcPr>
          <w:p w14:paraId="2FF13ED9" w14:textId="77777777" w:rsidR="008D6693" w:rsidRPr="00A36374" w:rsidRDefault="008D6693" w:rsidP="008D6693">
            <w:pPr>
              <w:pStyle w:val="Frspaiere"/>
              <w:rPr>
                <w:ins w:id="1200" w:author="Administrator" w:date="2026-03-31T08:29:00Z"/>
                <w:rFonts w:ascii="Source Sans 3" w:hAnsi="Source Sans 3" w:cs="Times New Roman"/>
                <w:color w:val="000000"/>
              </w:rPr>
            </w:pPr>
          </w:p>
        </w:tc>
      </w:tr>
      <w:tr w:rsidR="008D6693" w:rsidRPr="00A36374" w14:paraId="468E1E33" w14:textId="77777777" w:rsidTr="008D6693">
        <w:trPr>
          <w:trHeight w:val="480"/>
          <w:ins w:id="1201" w:author="Administrator" w:date="2026-03-31T08:29:00Z"/>
        </w:trPr>
        <w:tc>
          <w:tcPr>
            <w:tcW w:w="889" w:type="dxa"/>
          </w:tcPr>
          <w:p w14:paraId="372D1303" w14:textId="034F3A7E" w:rsidR="008D6693" w:rsidRDefault="008D6693" w:rsidP="008D6693">
            <w:pPr>
              <w:pStyle w:val="Frspaiere"/>
              <w:rPr>
                <w:ins w:id="1202" w:author="Administrator" w:date="2026-03-31T08:29:00Z"/>
                <w:rFonts w:ascii="Source Sans 3" w:hAnsi="Source Sans 3" w:cs="Times New Roman"/>
                <w:color w:val="000000"/>
              </w:rPr>
            </w:pPr>
            <w:ins w:id="1203" w:author="Administrator" w:date="2026-03-31T08:33:00Z">
              <w:r>
                <w:rPr>
                  <w:rFonts w:ascii="Source Sans 3" w:hAnsi="Source Sans 3" w:cs="Times New Roman"/>
                  <w:color w:val="000000"/>
                </w:rPr>
                <w:t>1725</w:t>
              </w:r>
            </w:ins>
          </w:p>
        </w:tc>
        <w:tc>
          <w:tcPr>
            <w:tcW w:w="1629" w:type="dxa"/>
          </w:tcPr>
          <w:p w14:paraId="573F27B7" w14:textId="3CE64A2E" w:rsidR="008D6693" w:rsidRPr="003302F9" w:rsidRDefault="008D6693" w:rsidP="008D6693">
            <w:pPr>
              <w:pStyle w:val="Frspaiere"/>
              <w:rPr>
                <w:ins w:id="1204" w:author="Administrator" w:date="2026-03-31T08:29:00Z"/>
                <w:rFonts w:ascii="Source Sans 3" w:eastAsia="Times New Roman" w:hAnsi="Source Sans 3" w:cs="Times New Roman"/>
                <w:color w:val="000000"/>
              </w:rPr>
            </w:pPr>
            <w:ins w:id="1205" w:author="Administrator" w:date="2026-03-31T08:46:00Z">
              <w:r w:rsidRPr="00C201E4">
                <w:rPr>
                  <w:rFonts w:ascii="Source Sans 3" w:eastAsia="Times New Roman" w:hAnsi="Source Sans 3" w:cs="Times New Roman"/>
                  <w:color w:val="000000"/>
                </w:rPr>
                <w:t>26-03-2026</w:t>
              </w:r>
            </w:ins>
          </w:p>
        </w:tc>
        <w:tc>
          <w:tcPr>
            <w:tcW w:w="8812" w:type="dxa"/>
          </w:tcPr>
          <w:p w14:paraId="2CE37837" w14:textId="7D2FF16A" w:rsidR="008D6693" w:rsidRDefault="008D6693" w:rsidP="008D6693">
            <w:pPr>
              <w:pStyle w:val="Frspaiere"/>
              <w:rPr>
                <w:ins w:id="1206" w:author="Administrator" w:date="2026-03-31T08:29:00Z"/>
                <w:rFonts w:ascii="Source Sans 3" w:hAnsi="Source Sans 3" w:cs="Times New Roman"/>
                <w:lang w:val="ro-RO"/>
              </w:rPr>
            </w:pPr>
            <w:ins w:id="1207" w:author="Administrator" w:date="2026-03-31T08:42:00Z">
              <w:r w:rsidRPr="00B5012F">
                <w:rPr>
                  <w:rFonts w:ascii="Source Sans 3" w:hAnsi="Source Sans 3" w:cs="Times New Roman"/>
                  <w:lang w:val="ro-RO"/>
                </w:rPr>
                <w:t>Venit minim de incluziune</w:t>
              </w:r>
            </w:ins>
          </w:p>
        </w:tc>
        <w:tc>
          <w:tcPr>
            <w:tcW w:w="1560" w:type="dxa"/>
          </w:tcPr>
          <w:p w14:paraId="2D879C90" w14:textId="77777777" w:rsidR="008D6693" w:rsidRPr="00A36374" w:rsidRDefault="008D6693" w:rsidP="008D6693">
            <w:pPr>
              <w:pStyle w:val="Frspaiere"/>
              <w:rPr>
                <w:ins w:id="1208" w:author="Administrator" w:date="2026-03-31T08:29:00Z"/>
                <w:rFonts w:ascii="Source Sans 3" w:hAnsi="Source Sans 3" w:cs="Times New Roman"/>
                <w:color w:val="000000"/>
              </w:rPr>
            </w:pPr>
          </w:p>
        </w:tc>
      </w:tr>
      <w:tr w:rsidR="008D6693" w:rsidRPr="00A36374" w14:paraId="7D32EC0E" w14:textId="77777777" w:rsidTr="008D6693">
        <w:trPr>
          <w:trHeight w:val="480"/>
          <w:ins w:id="1209" w:author="Administrator" w:date="2026-03-31T08:29:00Z"/>
        </w:trPr>
        <w:tc>
          <w:tcPr>
            <w:tcW w:w="889" w:type="dxa"/>
          </w:tcPr>
          <w:p w14:paraId="552954DB" w14:textId="2EBC27CA" w:rsidR="008D6693" w:rsidRDefault="008D6693" w:rsidP="008D6693">
            <w:pPr>
              <w:pStyle w:val="Frspaiere"/>
              <w:rPr>
                <w:ins w:id="1210" w:author="Administrator" w:date="2026-03-31T08:29:00Z"/>
                <w:rFonts w:ascii="Source Sans 3" w:hAnsi="Source Sans 3" w:cs="Times New Roman"/>
                <w:color w:val="000000"/>
              </w:rPr>
            </w:pPr>
            <w:ins w:id="1211" w:author="Administrator" w:date="2026-03-31T08:33:00Z">
              <w:r>
                <w:rPr>
                  <w:rFonts w:ascii="Source Sans 3" w:hAnsi="Source Sans 3" w:cs="Times New Roman"/>
                  <w:color w:val="000000"/>
                </w:rPr>
                <w:t>1724</w:t>
              </w:r>
            </w:ins>
          </w:p>
        </w:tc>
        <w:tc>
          <w:tcPr>
            <w:tcW w:w="1629" w:type="dxa"/>
          </w:tcPr>
          <w:p w14:paraId="2DA93698" w14:textId="69B88BDE" w:rsidR="008D6693" w:rsidRPr="003302F9" w:rsidRDefault="008D6693" w:rsidP="008D6693">
            <w:pPr>
              <w:pStyle w:val="Frspaiere"/>
              <w:rPr>
                <w:ins w:id="1212" w:author="Administrator" w:date="2026-03-31T08:29:00Z"/>
                <w:rFonts w:ascii="Source Sans 3" w:eastAsia="Times New Roman" w:hAnsi="Source Sans 3" w:cs="Times New Roman"/>
                <w:color w:val="000000"/>
              </w:rPr>
            </w:pPr>
            <w:ins w:id="1213" w:author="Administrator" w:date="2026-03-31T08:46:00Z">
              <w:r w:rsidRPr="00C201E4">
                <w:rPr>
                  <w:rFonts w:ascii="Source Sans 3" w:eastAsia="Times New Roman" w:hAnsi="Source Sans 3" w:cs="Times New Roman"/>
                  <w:color w:val="000000"/>
                </w:rPr>
                <w:t>26-03-2026</w:t>
              </w:r>
            </w:ins>
          </w:p>
        </w:tc>
        <w:tc>
          <w:tcPr>
            <w:tcW w:w="8812" w:type="dxa"/>
          </w:tcPr>
          <w:p w14:paraId="4FA02150" w14:textId="334D6944" w:rsidR="008D6693" w:rsidRDefault="008D6693" w:rsidP="008D6693">
            <w:pPr>
              <w:pStyle w:val="Frspaiere"/>
              <w:rPr>
                <w:ins w:id="1214" w:author="Administrator" w:date="2026-03-31T08:29:00Z"/>
                <w:rFonts w:ascii="Source Sans 3" w:hAnsi="Source Sans 3" w:cs="Times New Roman"/>
                <w:lang w:val="ro-RO"/>
              </w:rPr>
            </w:pPr>
            <w:ins w:id="1215" w:author="Administrator" w:date="2026-03-31T08:42:00Z">
              <w:r w:rsidRPr="00B5012F">
                <w:rPr>
                  <w:rFonts w:ascii="Source Sans 3" w:hAnsi="Source Sans 3" w:cs="Times New Roman"/>
                  <w:lang w:val="ro-RO"/>
                </w:rPr>
                <w:t>Venit minim de incluziune</w:t>
              </w:r>
            </w:ins>
          </w:p>
        </w:tc>
        <w:tc>
          <w:tcPr>
            <w:tcW w:w="1560" w:type="dxa"/>
          </w:tcPr>
          <w:p w14:paraId="4D2AC777" w14:textId="77777777" w:rsidR="008D6693" w:rsidRPr="00A36374" w:rsidRDefault="008D6693" w:rsidP="008D6693">
            <w:pPr>
              <w:pStyle w:val="Frspaiere"/>
              <w:rPr>
                <w:ins w:id="1216" w:author="Administrator" w:date="2026-03-31T08:29:00Z"/>
                <w:rFonts w:ascii="Source Sans 3" w:hAnsi="Source Sans 3" w:cs="Times New Roman"/>
                <w:color w:val="000000"/>
              </w:rPr>
            </w:pPr>
          </w:p>
        </w:tc>
      </w:tr>
      <w:tr w:rsidR="008D6693" w:rsidRPr="00A36374" w14:paraId="6008205E" w14:textId="77777777" w:rsidTr="008D6693">
        <w:trPr>
          <w:trHeight w:val="480"/>
          <w:ins w:id="1217" w:author="Administrator" w:date="2026-03-31T08:29:00Z"/>
        </w:trPr>
        <w:tc>
          <w:tcPr>
            <w:tcW w:w="889" w:type="dxa"/>
          </w:tcPr>
          <w:p w14:paraId="2596CE66" w14:textId="75ED6156" w:rsidR="008D6693" w:rsidRDefault="008D6693" w:rsidP="008D6693">
            <w:pPr>
              <w:pStyle w:val="Frspaiere"/>
              <w:rPr>
                <w:ins w:id="1218" w:author="Administrator" w:date="2026-03-31T08:29:00Z"/>
                <w:rFonts w:ascii="Source Sans 3" w:hAnsi="Source Sans 3" w:cs="Times New Roman"/>
                <w:color w:val="000000"/>
              </w:rPr>
            </w:pPr>
            <w:ins w:id="1219" w:author="Administrator" w:date="2026-03-31T08:33:00Z">
              <w:r>
                <w:rPr>
                  <w:rFonts w:ascii="Source Sans 3" w:hAnsi="Source Sans 3" w:cs="Times New Roman"/>
                  <w:color w:val="000000"/>
                </w:rPr>
                <w:t>1723</w:t>
              </w:r>
            </w:ins>
          </w:p>
        </w:tc>
        <w:tc>
          <w:tcPr>
            <w:tcW w:w="1629" w:type="dxa"/>
          </w:tcPr>
          <w:p w14:paraId="2578D588" w14:textId="67DAB696" w:rsidR="008D6693" w:rsidRPr="003302F9" w:rsidRDefault="008D6693" w:rsidP="008D6693">
            <w:pPr>
              <w:pStyle w:val="Frspaiere"/>
              <w:rPr>
                <w:ins w:id="1220" w:author="Administrator" w:date="2026-03-31T08:29:00Z"/>
                <w:rFonts w:ascii="Source Sans 3" w:eastAsia="Times New Roman" w:hAnsi="Source Sans 3" w:cs="Times New Roman"/>
                <w:color w:val="000000"/>
              </w:rPr>
            </w:pPr>
            <w:ins w:id="1221" w:author="Administrator" w:date="2026-03-31T08:46:00Z">
              <w:r w:rsidRPr="00C201E4">
                <w:rPr>
                  <w:rFonts w:ascii="Source Sans 3" w:eastAsia="Times New Roman" w:hAnsi="Source Sans 3" w:cs="Times New Roman"/>
                  <w:color w:val="000000"/>
                </w:rPr>
                <w:t>26-03-2026</w:t>
              </w:r>
            </w:ins>
          </w:p>
        </w:tc>
        <w:tc>
          <w:tcPr>
            <w:tcW w:w="8812" w:type="dxa"/>
          </w:tcPr>
          <w:p w14:paraId="27A477E8" w14:textId="3BCC35FD" w:rsidR="008D6693" w:rsidRDefault="008D6693" w:rsidP="008D6693">
            <w:pPr>
              <w:pStyle w:val="Frspaiere"/>
              <w:rPr>
                <w:ins w:id="1222" w:author="Administrator" w:date="2026-03-31T08:29:00Z"/>
                <w:rFonts w:ascii="Source Sans 3" w:hAnsi="Source Sans 3" w:cs="Times New Roman"/>
                <w:lang w:val="ro-RO"/>
              </w:rPr>
            </w:pPr>
            <w:ins w:id="1223" w:author="Administrator" w:date="2026-03-31T08:42:00Z">
              <w:r w:rsidRPr="00B5012F">
                <w:rPr>
                  <w:rFonts w:ascii="Source Sans 3" w:hAnsi="Source Sans 3" w:cs="Times New Roman"/>
                  <w:lang w:val="ro-RO"/>
                </w:rPr>
                <w:t>Venit minim de incluziune</w:t>
              </w:r>
            </w:ins>
          </w:p>
        </w:tc>
        <w:tc>
          <w:tcPr>
            <w:tcW w:w="1560" w:type="dxa"/>
          </w:tcPr>
          <w:p w14:paraId="6B98CD47" w14:textId="77777777" w:rsidR="008D6693" w:rsidRPr="00A36374" w:rsidRDefault="008D6693" w:rsidP="008D6693">
            <w:pPr>
              <w:pStyle w:val="Frspaiere"/>
              <w:rPr>
                <w:ins w:id="1224" w:author="Administrator" w:date="2026-03-31T08:29:00Z"/>
                <w:rFonts w:ascii="Source Sans 3" w:hAnsi="Source Sans 3" w:cs="Times New Roman"/>
                <w:color w:val="000000"/>
              </w:rPr>
            </w:pPr>
          </w:p>
        </w:tc>
      </w:tr>
      <w:tr w:rsidR="008D6693" w:rsidRPr="00A36374" w14:paraId="6875D3DE" w14:textId="77777777" w:rsidTr="008D6693">
        <w:trPr>
          <w:trHeight w:val="480"/>
          <w:ins w:id="1225" w:author="Administrator" w:date="2026-03-31T08:29:00Z"/>
        </w:trPr>
        <w:tc>
          <w:tcPr>
            <w:tcW w:w="889" w:type="dxa"/>
          </w:tcPr>
          <w:p w14:paraId="32CE8E7D" w14:textId="5444FEBC" w:rsidR="008D6693" w:rsidRDefault="008D6693" w:rsidP="008D6693">
            <w:pPr>
              <w:pStyle w:val="Frspaiere"/>
              <w:rPr>
                <w:ins w:id="1226" w:author="Administrator" w:date="2026-03-31T08:29:00Z"/>
                <w:rFonts w:ascii="Source Sans 3" w:hAnsi="Source Sans 3" w:cs="Times New Roman"/>
                <w:color w:val="000000"/>
              </w:rPr>
            </w:pPr>
            <w:ins w:id="1227" w:author="Administrator" w:date="2026-03-31T08:33:00Z">
              <w:r>
                <w:rPr>
                  <w:rFonts w:ascii="Source Sans 3" w:hAnsi="Source Sans 3" w:cs="Times New Roman"/>
                  <w:color w:val="000000"/>
                </w:rPr>
                <w:lastRenderedPageBreak/>
                <w:t>1722</w:t>
              </w:r>
            </w:ins>
          </w:p>
        </w:tc>
        <w:tc>
          <w:tcPr>
            <w:tcW w:w="1629" w:type="dxa"/>
          </w:tcPr>
          <w:p w14:paraId="393D312B" w14:textId="4C9B8AC2" w:rsidR="008D6693" w:rsidRPr="003302F9" w:rsidRDefault="008D6693" w:rsidP="008D6693">
            <w:pPr>
              <w:pStyle w:val="Frspaiere"/>
              <w:rPr>
                <w:ins w:id="1228" w:author="Administrator" w:date="2026-03-31T08:29:00Z"/>
                <w:rFonts w:ascii="Source Sans 3" w:eastAsia="Times New Roman" w:hAnsi="Source Sans 3" w:cs="Times New Roman"/>
                <w:color w:val="000000"/>
              </w:rPr>
            </w:pPr>
            <w:ins w:id="1229" w:author="Administrator" w:date="2026-03-31T08:46:00Z">
              <w:r w:rsidRPr="00C201E4">
                <w:rPr>
                  <w:rFonts w:ascii="Source Sans 3" w:eastAsia="Times New Roman" w:hAnsi="Source Sans 3" w:cs="Times New Roman"/>
                  <w:color w:val="000000"/>
                </w:rPr>
                <w:t>26-03-2026</w:t>
              </w:r>
            </w:ins>
          </w:p>
        </w:tc>
        <w:tc>
          <w:tcPr>
            <w:tcW w:w="8812" w:type="dxa"/>
          </w:tcPr>
          <w:p w14:paraId="7B941DB4" w14:textId="243FEE0C" w:rsidR="008D6693" w:rsidRDefault="008D6693" w:rsidP="008D6693">
            <w:pPr>
              <w:pStyle w:val="Frspaiere"/>
              <w:rPr>
                <w:ins w:id="1230" w:author="Administrator" w:date="2026-03-31T08:29:00Z"/>
                <w:rFonts w:ascii="Source Sans 3" w:hAnsi="Source Sans 3" w:cs="Times New Roman"/>
                <w:lang w:val="ro-RO"/>
              </w:rPr>
            </w:pPr>
            <w:ins w:id="1231" w:author="Administrator" w:date="2026-03-31T08:42:00Z">
              <w:r w:rsidRPr="00B5012F">
                <w:rPr>
                  <w:rFonts w:ascii="Source Sans 3" w:hAnsi="Source Sans 3" w:cs="Times New Roman"/>
                  <w:lang w:val="ro-RO"/>
                </w:rPr>
                <w:t>Venit minim de incluziune</w:t>
              </w:r>
            </w:ins>
          </w:p>
        </w:tc>
        <w:tc>
          <w:tcPr>
            <w:tcW w:w="1560" w:type="dxa"/>
          </w:tcPr>
          <w:p w14:paraId="7C446F7C" w14:textId="77777777" w:rsidR="008D6693" w:rsidRPr="00A36374" w:rsidRDefault="008D6693" w:rsidP="008D6693">
            <w:pPr>
              <w:pStyle w:val="Frspaiere"/>
              <w:rPr>
                <w:ins w:id="1232" w:author="Administrator" w:date="2026-03-31T08:29:00Z"/>
                <w:rFonts w:ascii="Source Sans 3" w:hAnsi="Source Sans 3" w:cs="Times New Roman"/>
                <w:color w:val="000000"/>
              </w:rPr>
            </w:pPr>
          </w:p>
        </w:tc>
      </w:tr>
      <w:tr w:rsidR="008D6693" w:rsidRPr="00A36374" w14:paraId="5E8CB912" w14:textId="77777777" w:rsidTr="008D6693">
        <w:trPr>
          <w:trHeight w:val="480"/>
          <w:ins w:id="1233" w:author="Administrator" w:date="2026-03-31T08:29:00Z"/>
        </w:trPr>
        <w:tc>
          <w:tcPr>
            <w:tcW w:w="889" w:type="dxa"/>
          </w:tcPr>
          <w:p w14:paraId="0B4DD42D" w14:textId="3F12EE19" w:rsidR="008D6693" w:rsidRDefault="008D6693" w:rsidP="008D6693">
            <w:pPr>
              <w:pStyle w:val="Frspaiere"/>
              <w:rPr>
                <w:ins w:id="1234" w:author="Administrator" w:date="2026-03-31T08:29:00Z"/>
                <w:rFonts w:ascii="Source Sans 3" w:hAnsi="Source Sans 3" w:cs="Times New Roman"/>
                <w:color w:val="000000"/>
              </w:rPr>
            </w:pPr>
            <w:ins w:id="1235" w:author="Administrator" w:date="2026-03-31T08:33:00Z">
              <w:r>
                <w:rPr>
                  <w:rFonts w:ascii="Source Sans 3" w:hAnsi="Source Sans 3" w:cs="Times New Roman"/>
                  <w:color w:val="000000"/>
                </w:rPr>
                <w:t>1721</w:t>
              </w:r>
            </w:ins>
          </w:p>
        </w:tc>
        <w:tc>
          <w:tcPr>
            <w:tcW w:w="1629" w:type="dxa"/>
          </w:tcPr>
          <w:p w14:paraId="43D184BC" w14:textId="06270E65" w:rsidR="008D6693" w:rsidRPr="003302F9" w:rsidRDefault="008D6693" w:rsidP="008D6693">
            <w:pPr>
              <w:pStyle w:val="Frspaiere"/>
              <w:rPr>
                <w:ins w:id="1236" w:author="Administrator" w:date="2026-03-31T08:29:00Z"/>
                <w:rFonts w:ascii="Source Sans 3" w:eastAsia="Times New Roman" w:hAnsi="Source Sans 3" w:cs="Times New Roman"/>
                <w:color w:val="000000"/>
              </w:rPr>
            </w:pPr>
            <w:ins w:id="1237" w:author="Administrator" w:date="2026-03-31T08:46:00Z">
              <w:r w:rsidRPr="00C201E4">
                <w:rPr>
                  <w:rFonts w:ascii="Source Sans 3" w:eastAsia="Times New Roman" w:hAnsi="Source Sans 3" w:cs="Times New Roman"/>
                  <w:color w:val="000000"/>
                </w:rPr>
                <w:t>26-03-2026</w:t>
              </w:r>
            </w:ins>
          </w:p>
        </w:tc>
        <w:tc>
          <w:tcPr>
            <w:tcW w:w="8812" w:type="dxa"/>
          </w:tcPr>
          <w:p w14:paraId="57DDF796" w14:textId="439C129C" w:rsidR="008D6693" w:rsidRDefault="008D6693" w:rsidP="008D6693">
            <w:pPr>
              <w:pStyle w:val="Frspaiere"/>
              <w:rPr>
                <w:ins w:id="1238" w:author="Administrator" w:date="2026-03-31T08:29:00Z"/>
                <w:rFonts w:ascii="Source Sans 3" w:hAnsi="Source Sans 3" w:cs="Times New Roman"/>
                <w:lang w:val="ro-RO"/>
              </w:rPr>
            </w:pPr>
            <w:ins w:id="1239" w:author="Administrator" w:date="2026-03-31T08:42:00Z">
              <w:r w:rsidRPr="00B5012F">
                <w:rPr>
                  <w:rFonts w:ascii="Source Sans 3" w:hAnsi="Source Sans 3" w:cs="Times New Roman"/>
                  <w:lang w:val="ro-RO"/>
                </w:rPr>
                <w:t>Venit minim de incluziune</w:t>
              </w:r>
            </w:ins>
          </w:p>
        </w:tc>
        <w:tc>
          <w:tcPr>
            <w:tcW w:w="1560" w:type="dxa"/>
          </w:tcPr>
          <w:p w14:paraId="797026C8" w14:textId="77777777" w:rsidR="008D6693" w:rsidRPr="00A36374" w:rsidRDefault="008D6693" w:rsidP="008D6693">
            <w:pPr>
              <w:pStyle w:val="Frspaiere"/>
              <w:rPr>
                <w:ins w:id="1240" w:author="Administrator" w:date="2026-03-31T08:29:00Z"/>
                <w:rFonts w:ascii="Source Sans 3" w:hAnsi="Source Sans 3" w:cs="Times New Roman"/>
                <w:color w:val="000000"/>
              </w:rPr>
            </w:pPr>
          </w:p>
        </w:tc>
      </w:tr>
      <w:tr w:rsidR="008D6693" w:rsidRPr="00A36374" w14:paraId="4A625F43" w14:textId="77777777" w:rsidTr="008D6693">
        <w:trPr>
          <w:trHeight w:val="480"/>
          <w:ins w:id="1241" w:author="Administrator" w:date="2026-03-31T08:29:00Z"/>
        </w:trPr>
        <w:tc>
          <w:tcPr>
            <w:tcW w:w="889" w:type="dxa"/>
          </w:tcPr>
          <w:p w14:paraId="57A4CF77" w14:textId="3AC8A947" w:rsidR="008D6693" w:rsidRDefault="008D6693" w:rsidP="008D6693">
            <w:pPr>
              <w:pStyle w:val="Frspaiere"/>
              <w:rPr>
                <w:ins w:id="1242" w:author="Administrator" w:date="2026-03-31T08:29:00Z"/>
                <w:rFonts w:ascii="Source Sans 3" w:hAnsi="Source Sans 3" w:cs="Times New Roman"/>
                <w:color w:val="000000"/>
              </w:rPr>
            </w:pPr>
            <w:ins w:id="1243" w:author="Administrator" w:date="2026-03-31T08:33:00Z">
              <w:r>
                <w:rPr>
                  <w:rFonts w:ascii="Source Sans 3" w:hAnsi="Source Sans 3" w:cs="Times New Roman"/>
                  <w:color w:val="000000"/>
                </w:rPr>
                <w:t>1720</w:t>
              </w:r>
            </w:ins>
          </w:p>
        </w:tc>
        <w:tc>
          <w:tcPr>
            <w:tcW w:w="1629" w:type="dxa"/>
          </w:tcPr>
          <w:p w14:paraId="68B7DF98" w14:textId="235FEAF8" w:rsidR="008D6693" w:rsidRPr="003302F9" w:rsidRDefault="008D6693" w:rsidP="008D6693">
            <w:pPr>
              <w:pStyle w:val="Frspaiere"/>
              <w:rPr>
                <w:ins w:id="1244" w:author="Administrator" w:date="2026-03-31T08:29:00Z"/>
                <w:rFonts w:ascii="Source Sans 3" w:eastAsia="Times New Roman" w:hAnsi="Source Sans 3" w:cs="Times New Roman"/>
                <w:color w:val="000000"/>
              </w:rPr>
            </w:pPr>
            <w:ins w:id="1245" w:author="Administrator" w:date="2026-03-31T08:46:00Z">
              <w:r w:rsidRPr="00C201E4">
                <w:rPr>
                  <w:rFonts w:ascii="Source Sans 3" w:eastAsia="Times New Roman" w:hAnsi="Source Sans 3" w:cs="Times New Roman"/>
                  <w:color w:val="000000"/>
                </w:rPr>
                <w:t>26-03-2026</w:t>
              </w:r>
            </w:ins>
          </w:p>
        </w:tc>
        <w:tc>
          <w:tcPr>
            <w:tcW w:w="8812" w:type="dxa"/>
          </w:tcPr>
          <w:p w14:paraId="7109C27A" w14:textId="5582B2C0" w:rsidR="008D6693" w:rsidRDefault="008D6693" w:rsidP="008D6693">
            <w:pPr>
              <w:pStyle w:val="Frspaiere"/>
              <w:rPr>
                <w:ins w:id="1246" w:author="Administrator" w:date="2026-03-31T08:29:00Z"/>
                <w:rFonts w:ascii="Source Sans 3" w:hAnsi="Source Sans 3" w:cs="Times New Roman"/>
                <w:lang w:val="ro-RO"/>
              </w:rPr>
            </w:pPr>
            <w:ins w:id="1247" w:author="Administrator" w:date="2026-03-31T08:42:00Z">
              <w:r w:rsidRPr="00B5012F">
                <w:rPr>
                  <w:rFonts w:ascii="Source Sans 3" w:hAnsi="Source Sans 3" w:cs="Times New Roman"/>
                  <w:lang w:val="ro-RO"/>
                </w:rPr>
                <w:t>Venit minim de incluziune</w:t>
              </w:r>
            </w:ins>
          </w:p>
        </w:tc>
        <w:tc>
          <w:tcPr>
            <w:tcW w:w="1560" w:type="dxa"/>
          </w:tcPr>
          <w:p w14:paraId="1E76B09E" w14:textId="77777777" w:rsidR="008D6693" w:rsidRPr="00A36374" w:rsidRDefault="008D6693" w:rsidP="008D6693">
            <w:pPr>
              <w:pStyle w:val="Frspaiere"/>
              <w:rPr>
                <w:ins w:id="1248" w:author="Administrator" w:date="2026-03-31T08:29:00Z"/>
                <w:rFonts w:ascii="Source Sans 3" w:hAnsi="Source Sans 3" w:cs="Times New Roman"/>
                <w:color w:val="000000"/>
              </w:rPr>
            </w:pPr>
          </w:p>
        </w:tc>
      </w:tr>
      <w:tr w:rsidR="008D6693" w:rsidRPr="00A36374" w14:paraId="12B7826B" w14:textId="77777777" w:rsidTr="008D6693">
        <w:trPr>
          <w:trHeight w:val="480"/>
          <w:ins w:id="1249" w:author="Administrator" w:date="2026-03-31T08:29:00Z"/>
        </w:trPr>
        <w:tc>
          <w:tcPr>
            <w:tcW w:w="889" w:type="dxa"/>
          </w:tcPr>
          <w:p w14:paraId="3AED5A38" w14:textId="1F2DCAC5" w:rsidR="008D6693" w:rsidRDefault="008D6693" w:rsidP="008D6693">
            <w:pPr>
              <w:pStyle w:val="Frspaiere"/>
              <w:rPr>
                <w:ins w:id="1250" w:author="Administrator" w:date="2026-03-31T08:29:00Z"/>
                <w:rFonts w:ascii="Source Sans 3" w:hAnsi="Source Sans 3" w:cs="Times New Roman"/>
                <w:color w:val="000000"/>
              </w:rPr>
            </w:pPr>
            <w:ins w:id="1251" w:author="Administrator" w:date="2026-03-31T08:33:00Z">
              <w:r>
                <w:rPr>
                  <w:rFonts w:ascii="Source Sans 3" w:hAnsi="Source Sans 3" w:cs="Times New Roman"/>
                  <w:color w:val="000000"/>
                </w:rPr>
                <w:t>1719</w:t>
              </w:r>
            </w:ins>
          </w:p>
        </w:tc>
        <w:tc>
          <w:tcPr>
            <w:tcW w:w="1629" w:type="dxa"/>
          </w:tcPr>
          <w:p w14:paraId="3EAAD7C2" w14:textId="31C6015D" w:rsidR="008D6693" w:rsidRPr="003302F9" w:rsidRDefault="008D6693" w:rsidP="008D6693">
            <w:pPr>
              <w:pStyle w:val="Frspaiere"/>
              <w:rPr>
                <w:ins w:id="1252" w:author="Administrator" w:date="2026-03-31T08:29:00Z"/>
                <w:rFonts w:ascii="Source Sans 3" w:eastAsia="Times New Roman" w:hAnsi="Source Sans 3" w:cs="Times New Roman"/>
                <w:color w:val="000000"/>
              </w:rPr>
            </w:pPr>
            <w:ins w:id="1253" w:author="Administrator" w:date="2026-03-31T08:46:00Z">
              <w:r w:rsidRPr="00C201E4">
                <w:rPr>
                  <w:rFonts w:ascii="Source Sans 3" w:eastAsia="Times New Roman" w:hAnsi="Source Sans 3" w:cs="Times New Roman"/>
                  <w:color w:val="000000"/>
                </w:rPr>
                <w:t>26-03-2026</w:t>
              </w:r>
            </w:ins>
          </w:p>
        </w:tc>
        <w:tc>
          <w:tcPr>
            <w:tcW w:w="8812" w:type="dxa"/>
          </w:tcPr>
          <w:p w14:paraId="3B23F6E8" w14:textId="121065EA" w:rsidR="008D6693" w:rsidRDefault="008D6693" w:rsidP="008D6693">
            <w:pPr>
              <w:pStyle w:val="Frspaiere"/>
              <w:rPr>
                <w:ins w:id="1254" w:author="Administrator" w:date="2026-03-31T08:29:00Z"/>
                <w:rFonts w:ascii="Source Sans 3" w:hAnsi="Source Sans 3" w:cs="Times New Roman"/>
                <w:lang w:val="ro-RO"/>
              </w:rPr>
            </w:pPr>
            <w:ins w:id="1255" w:author="Administrator" w:date="2026-03-31T08:42:00Z">
              <w:r w:rsidRPr="00B5012F">
                <w:rPr>
                  <w:rFonts w:ascii="Source Sans 3" w:hAnsi="Source Sans 3" w:cs="Times New Roman"/>
                  <w:lang w:val="ro-RO"/>
                </w:rPr>
                <w:t>Venit minim de incluziune</w:t>
              </w:r>
            </w:ins>
          </w:p>
        </w:tc>
        <w:tc>
          <w:tcPr>
            <w:tcW w:w="1560" w:type="dxa"/>
          </w:tcPr>
          <w:p w14:paraId="6DC3FC6B" w14:textId="77777777" w:rsidR="008D6693" w:rsidRPr="00A36374" w:rsidRDefault="008D6693" w:rsidP="008D6693">
            <w:pPr>
              <w:pStyle w:val="Frspaiere"/>
              <w:rPr>
                <w:ins w:id="1256" w:author="Administrator" w:date="2026-03-31T08:29:00Z"/>
                <w:rFonts w:ascii="Source Sans 3" w:hAnsi="Source Sans 3" w:cs="Times New Roman"/>
                <w:color w:val="000000"/>
              </w:rPr>
            </w:pPr>
          </w:p>
        </w:tc>
      </w:tr>
      <w:tr w:rsidR="008D6693" w:rsidRPr="00A36374" w14:paraId="4A7F86A1" w14:textId="77777777" w:rsidTr="008D6693">
        <w:trPr>
          <w:trHeight w:val="480"/>
          <w:ins w:id="1257" w:author="Administrator" w:date="2026-03-31T08:29:00Z"/>
        </w:trPr>
        <w:tc>
          <w:tcPr>
            <w:tcW w:w="889" w:type="dxa"/>
          </w:tcPr>
          <w:p w14:paraId="25130BEE" w14:textId="0CCC92F0" w:rsidR="008D6693" w:rsidRDefault="008D6693" w:rsidP="008D6693">
            <w:pPr>
              <w:pStyle w:val="Frspaiere"/>
              <w:rPr>
                <w:ins w:id="1258" w:author="Administrator" w:date="2026-03-31T08:29:00Z"/>
                <w:rFonts w:ascii="Source Sans 3" w:hAnsi="Source Sans 3" w:cs="Times New Roman"/>
                <w:color w:val="000000"/>
              </w:rPr>
            </w:pPr>
            <w:ins w:id="1259" w:author="Administrator" w:date="2026-03-31T08:33:00Z">
              <w:r>
                <w:rPr>
                  <w:rFonts w:ascii="Source Sans 3" w:hAnsi="Source Sans 3" w:cs="Times New Roman"/>
                  <w:color w:val="000000"/>
                </w:rPr>
                <w:t>1718</w:t>
              </w:r>
            </w:ins>
          </w:p>
        </w:tc>
        <w:tc>
          <w:tcPr>
            <w:tcW w:w="1629" w:type="dxa"/>
          </w:tcPr>
          <w:p w14:paraId="66BD60C2" w14:textId="142F1B63" w:rsidR="008D6693" w:rsidRPr="003302F9" w:rsidRDefault="008D6693" w:rsidP="008D6693">
            <w:pPr>
              <w:pStyle w:val="Frspaiere"/>
              <w:rPr>
                <w:ins w:id="1260" w:author="Administrator" w:date="2026-03-31T08:29:00Z"/>
                <w:rFonts w:ascii="Source Sans 3" w:eastAsia="Times New Roman" w:hAnsi="Source Sans 3" w:cs="Times New Roman"/>
                <w:color w:val="000000"/>
              </w:rPr>
            </w:pPr>
            <w:ins w:id="1261" w:author="Administrator" w:date="2026-03-31T08:46:00Z">
              <w:r w:rsidRPr="00C201E4">
                <w:rPr>
                  <w:rFonts w:ascii="Source Sans 3" w:eastAsia="Times New Roman" w:hAnsi="Source Sans 3" w:cs="Times New Roman"/>
                  <w:color w:val="000000"/>
                </w:rPr>
                <w:t>26-03-2026</w:t>
              </w:r>
            </w:ins>
          </w:p>
        </w:tc>
        <w:tc>
          <w:tcPr>
            <w:tcW w:w="8812" w:type="dxa"/>
          </w:tcPr>
          <w:p w14:paraId="0A35CE44" w14:textId="1A2286A5" w:rsidR="008D6693" w:rsidRDefault="008D6693" w:rsidP="008D6693">
            <w:pPr>
              <w:pStyle w:val="Frspaiere"/>
              <w:rPr>
                <w:ins w:id="1262" w:author="Administrator" w:date="2026-03-31T08:29:00Z"/>
                <w:rFonts w:ascii="Source Sans 3" w:hAnsi="Source Sans 3" w:cs="Times New Roman"/>
                <w:lang w:val="ro-RO"/>
              </w:rPr>
            </w:pPr>
            <w:ins w:id="1263" w:author="Administrator" w:date="2026-03-31T08:42:00Z">
              <w:r w:rsidRPr="00B5012F">
                <w:rPr>
                  <w:rFonts w:ascii="Source Sans 3" w:hAnsi="Source Sans 3" w:cs="Times New Roman"/>
                  <w:lang w:val="ro-RO"/>
                </w:rPr>
                <w:t>Venit minim de incluziune</w:t>
              </w:r>
            </w:ins>
          </w:p>
        </w:tc>
        <w:tc>
          <w:tcPr>
            <w:tcW w:w="1560" w:type="dxa"/>
          </w:tcPr>
          <w:p w14:paraId="4D36CDBC" w14:textId="77777777" w:rsidR="008D6693" w:rsidRPr="00A36374" w:rsidRDefault="008D6693" w:rsidP="008D6693">
            <w:pPr>
              <w:pStyle w:val="Frspaiere"/>
              <w:rPr>
                <w:ins w:id="1264" w:author="Administrator" w:date="2026-03-31T08:29:00Z"/>
                <w:rFonts w:ascii="Source Sans 3" w:hAnsi="Source Sans 3" w:cs="Times New Roman"/>
                <w:color w:val="000000"/>
              </w:rPr>
            </w:pPr>
          </w:p>
        </w:tc>
      </w:tr>
      <w:tr w:rsidR="008D6693" w:rsidRPr="00A36374" w14:paraId="0B7E7F0E" w14:textId="77777777" w:rsidTr="008D6693">
        <w:trPr>
          <w:trHeight w:val="480"/>
          <w:ins w:id="1265" w:author="Administrator" w:date="2026-03-31T08:29:00Z"/>
        </w:trPr>
        <w:tc>
          <w:tcPr>
            <w:tcW w:w="889" w:type="dxa"/>
          </w:tcPr>
          <w:p w14:paraId="195CA675" w14:textId="538E151B" w:rsidR="008D6693" w:rsidRDefault="008D6693" w:rsidP="008D6693">
            <w:pPr>
              <w:pStyle w:val="Frspaiere"/>
              <w:rPr>
                <w:ins w:id="1266" w:author="Administrator" w:date="2026-03-31T08:29:00Z"/>
                <w:rFonts w:ascii="Source Sans 3" w:hAnsi="Source Sans 3" w:cs="Times New Roman"/>
                <w:color w:val="000000"/>
              </w:rPr>
            </w:pPr>
            <w:ins w:id="1267" w:author="Administrator" w:date="2026-03-31T08:33:00Z">
              <w:r>
                <w:rPr>
                  <w:rFonts w:ascii="Source Sans 3" w:hAnsi="Source Sans 3" w:cs="Times New Roman"/>
                  <w:color w:val="000000"/>
                </w:rPr>
                <w:t>1717</w:t>
              </w:r>
            </w:ins>
          </w:p>
        </w:tc>
        <w:tc>
          <w:tcPr>
            <w:tcW w:w="1629" w:type="dxa"/>
          </w:tcPr>
          <w:p w14:paraId="126A936C" w14:textId="6E3A6D31" w:rsidR="008D6693" w:rsidRPr="003302F9" w:rsidRDefault="008D6693" w:rsidP="008D6693">
            <w:pPr>
              <w:pStyle w:val="Frspaiere"/>
              <w:rPr>
                <w:ins w:id="1268" w:author="Administrator" w:date="2026-03-31T08:29:00Z"/>
                <w:rFonts w:ascii="Source Sans 3" w:eastAsia="Times New Roman" w:hAnsi="Source Sans 3" w:cs="Times New Roman"/>
                <w:color w:val="000000"/>
              </w:rPr>
            </w:pPr>
            <w:ins w:id="1269" w:author="Administrator" w:date="2026-03-31T08:46:00Z">
              <w:r w:rsidRPr="00C201E4">
                <w:rPr>
                  <w:rFonts w:ascii="Source Sans 3" w:eastAsia="Times New Roman" w:hAnsi="Source Sans 3" w:cs="Times New Roman"/>
                  <w:color w:val="000000"/>
                </w:rPr>
                <w:t>26-03-2026</w:t>
              </w:r>
            </w:ins>
          </w:p>
        </w:tc>
        <w:tc>
          <w:tcPr>
            <w:tcW w:w="8812" w:type="dxa"/>
          </w:tcPr>
          <w:p w14:paraId="1DA66390" w14:textId="39942A1B" w:rsidR="008D6693" w:rsidRDefault="008D6693" w:rsidP="008D6693">
            <w:pPr>
              <w:pStyle w:val="Frspaiere"/>
              <w:rPr>
                <w:ins w:id="1270" w:author="Administrator" w:date="2026-03-31T08:29:00Z"/>
                <w:rFonts w:ascii="Source Sans 3" w:hAnsi="Source Sans 3" w:cs="Times New Roman"/>
                <w:lang w:val="ro-RO"/>
              </w:rPr>
            </w:pPr>
            <w:ins w:id="1271" w:author="Administrator" w:date="2026-03-31T08:42:00Z">
              <w:r w:rsidRPr="00B5012F">
                <w:rPr>
                  <w:rFonts w:ascii="Source Sans 3" w:hAnsi="Source Sans 3" w:cs="Times New Roman"/>
                  <w:lang w:val="ro-RO"/>
                </w:rPr>
                <w:t>Venit minim de incluziune</w:t>
              </w:r>
            </w:ins>
          </w:p>
        </w:tc>
        <w:tc>
          <w:tcPr>
            <w:tcW w:w="1560" w:type="dxa"/>
          </w:tcPr>
          <w:p w14:paraId="1346502D" w14:textId="77777777" w:rsidR="008D6693" w:rsidRPr="00A36374" w:rsidRDefault="008D6693" w:rsidP="008D6693">
            <w:pPr>
              <w:pStyle w:val="Frspaiere"/>
              <w:rPr>
                <w:ins w:id="1272" w:author="Administrator" w:date="2026-03-31T08:29:00Z"/>
                <w:rFonts w:ascii="Source Sans 3" w:hAnsi="Source Sans 3" w:cs="Times New Roman"/>
                <w:color w:val="000000"/>
              </w:rPr>
            </w:pPr>
          </w:p>
        </w:tc>
      </w:tr>
      <w:tr w:rsidR="008D6693" w:rsidRPr="00A36374" w14:paraId="42736DCE" w14:textId="77777777" w:rsidTr="008D6693">
        <w:trPr>
          <w:trHeight w:val="480"/>
          <w:ins w:id="1273" w:author="Administrator" w:date="2026-03-31T08:29:00Z"/>
        </w:trPr>
        <w:tc>
          <w:tcPr>
            <w:tcW w:w="889" w:type="dxa"/>
          </w:tcPr>
          <w:p w14:paraId="0EDCF21D" w14:textId="46555AED" w:rsidR="008D6693" w:rsidRDefault="008D6693" w:rsidP="008D6693">
            <w:pPr>
              <w:pStyle w:val="Frspaiere"/>
              <w:rPr>
                <w:ins w:id="1274" w:author="Administrator" w:date="2026-03-31T08:29:00Z"/>
                <w:rFonts w:ascii="Source Sans 3" w:hAnsi="Source Sans 3" w:cs="Times New Roman"/>
                <w:color w:val="000000"/>
              </w:rPr>
            </w:pPr>
            <w:ins w:id="1275" w:author="Administrator" w:date="2026-03-31T08:33:00Z">
              <w:r>
                <w:rPr>
                  <w:rFonts w:ascii="Source Sans 3" w:hAnsi="Source Sans 3" w:cs="Times New Roman"/>
                  <w:color w:val="000000"/>
                </w:rPr>
                <w:t>1716</w:t>
              </w:r>
            </w:ins>
          </w:p>
        </w:tc>
        <w:tc>
          <w:tcPr>
            <w:tcW w:w="1629" w:type="dxa"/>
          </w:tcPr>
          <w:p w14:paraId="4D40F496" w14:textId="527BF4E6" w:rsidR="008D6693" w:rsidRPr="003302F9" w:rsidRDefault="008D6693" w:rsidP="008D6693">
            <w:pPr>
              <w:pStyle w:val="Frspaiere"/>
              <w:rPr>
                <w:ins w:id="1276" w:author="Administrator" w:date="2026-03-31T08:29:00Z"/>
                <w:rFonts w:ascii="Source Sans 3" w:eastAsia="Times New Roman" w:hAnsi="Source Sans 3" w:cs="Times New Roman"/>
                <w:color w:val="000000"/>
              </w:rPr>
            </w:pPr>
            <w:ins w:id="1277" w:author="Administrator" w:date="2026-03-31T08:46:00Z">
              <w:r w:rsidRPr="00C201E4">
                <w:rPr>
                  <w:rFonts w:ascii="Source Sans 3" w:eastAsia="Times New Roman" w:hAnsi="Source Sans 3" w:cs="Times New Roman"/>
                  <w:color w:val="000000"/>
                </w:rPr>
                <w:t>26-03-2026</w:t>
              </w:r>
            </w:ins>
          </w:p>
        </w:tc>
        <w:tc>
          <w:tcPr>
            <w:tcW w:w="8812" w:type="dxa"/>
          </w:tcPr>
          <w:p w14:paraId="4FF40538" w14:textId="04201033" w:rsidR="008D6693" w:rsidRDefault="008D6693" w:rsidP="008D6693">
            <w:pPr>
              <w:pStyle w:val="Frspaiere"/>
              <w:rPr>
                <w:ins w:id="1278" w:author="Administrator" w:date="2026-03-31T08:29:00Z"/>
                <w:rFonts w:ascii="Source Sans 3" w:hAnsi="Source Sans 3" w:cs="Times New Roman"/>
                <w:lang w:val="ro-RO"/>
              </w:rPr>
            </w:pPr>
            <w:ins w:id="1279" w:author="Administrator" w:date="2026-03-31T08:42:00Z">
              <w:r w:rsidRPr="00B5012F">
                <w:rPr>
                  <w:rFonts w:ascii="Source Sans 3" w:hAnsi="Source Sans 3" w:cs="Times New Roman"/>
                  <w:lang w:val="ro-RO"/>
                </w:rPr>
                <w:t>Venit minim de incluziune</w:t>
              </w:r>
            </w:ins>
          </w:p>
        </w:tc>
        <w:tc>
          <w:tcPr>
            <w:tcW w:w="1560" w:type="dxa"/>
          </w:tcPr>
          <w:p w14:paraId="5F79104E" w14:textId="77777777" w:rsidR="008D6693" w:rsidRPr="00A36374" w:rsidRDefault="008D6693" w:rsidP="008D6693">
            <w:pPr>
              <w:pStyle w:val="Frspaiere"/>
              <w:rPr>
                <w:ins w:id="1280" w:author="Administrator" w:date="2026-03-31T08:29:00Z"/>
                <w:rFonts w:ascii="Source Sans 3" w:hAnsi="Source Sans 3" w:cs="Times New Roman"/>
                <w:color w:val="000000"/>
              </w:rPr>
            </w:pPr>
          </w:p>
        </w:tc>
      </w:tr>
      <w:tr w:rsidR="008D6693" w:rsidRPr="00A36374" w14:paraId="689DF626" w14:textId="77777777" w:rsidTr="008D6693">
        <w:trPr>
          <w:trHeight w:val="480"/>
          <w:ins w:id="1281" w:author="Administrator" w:date="2026-03-31T08:29:00Z"/>
        </w:trPr>
        <w:tc>
          <w:tcPr>
            <w:tcW w:w="889" w:type="dxa"/>
          </w:tcPr>
          <w:p w14:paraId="61486022" w14:textId="0D530E39" w:rsidR="008D6693" w:rsidRDefault="008D6693" w:rsidP="008D6693">
            <w:pPr>
              <w:pStyle w:val="Frspaiere"/>
              <w:rPr>
                <w:ins w:id="1282" w:author="Administrator" w:date="2026-03-31T08:29:00Z"/>
                <w:rFonts w:ascii="Source Sans 3" w:hAnsi="Source Sans 3" w:cs="Times New Roman"/>
                <w:color w:val="000000"/>
              </w:rPr>
            </w:pPr>
            <w:ins w:id="1283" w:author="Administrator" w:date="2026-03-31T08:33:00Z">
              <w:r>
                <w:rPr>
                  <w:rFonts w:ascii="Source Sans 3" w:hAnsi="Source Sans 3" w:cs="Times New Roman"/>
                  <w:color w:val="000000"/>
                </w:rPr>
                <w:t>1715</w:t>
              </w:r>
            </w:ins>
          </w:p>
        </w:tc>
        <w:tc>
          <w:tcPr>
            <w:tcW w:w="1629" w:type="dxa"/>
          </w:tcPr>
          <w:p w14:paraId="309CF290" w14:textId="786EFE62" w:rsidR="008D6693" w:rsidRPr="003302F9" w:rsidRDefault="008D6693" w:rsidP="008D6693">
            <w:pPr>
              <w:pStyle w:val="Frspaiere"/>
              <w:rPr>
                <w:ins w:id="1284" w:author="Administrator" w:date="2026-03-31T08:29:00Z"/>
                <w:rFonts w:ascii="Source Sans 3" w:eastAsia="Times New Roman" w:hAnsi="Source Sans 3" w:cs="Times New Roman"/>
                <w:color w:val="000000"/>
              </w:rPr>
            </w:pPr>
            <w:ins w:id="1285" w:author="Administrator" w:date="2026-03-31T08:46:00Z">
              <w:r w:rsidRPr="00C201E4">
                <w:rPr>
                  <w:rFonts w:ascii="Source Sans 3" w:eastAsia="Times New Roman" w:hAnsi="Source Sans 3" w:cs="Times New Roman"/>
                  <w:color w:val="000000"/>
                </w:rPr>
                <w:t>26-03-2026</w:t>
              </w:r>
            </w:ins>
          </w:p>
        </w:tc>
        <w:tc>
          <w:tcPr>
            <w:tcW w:w="8812" w:type="dxa"/>
          </w:tcPr>
          <w:p w14:paraId="10123B9B" w14:textId="5D1A2574" w:rsidR="008D6693" w:rsidRDefault="008D6693" w:rsidP="008D6693">
            <w:pPr>
              <w:pStyle w:val="Frspaiere"/>
              <w:rPr>
                <w:ins w:id="1286" w:author="Administrator" w:date="2026-03-31T08:29:00Z"/>
                <w:rFonts w:ascii="Source Sans 3" w:hAnsi="Source Sans 3" w:cs="Times New Roman"/>
                <w:lang w:val="ro-RO"/>
              </w:rPr>
            </w:pPr>
            <w:ins w:id="1287" w:author="Administrator" w:date="2026-03-31T08:42:00Z">
              <w:r w:rsidRPr="00B5012F">
                <w:rPr>
                  <w:rFonts w:ascii="Source Sans 3" w:hAnsi="Source Sans 3" w:cs="Times New Roman"/>
                  <w:lang w:val="ro-RO"/>
                </w:rPr>
                <w:t>Venit minim de incluziune</w:t>
              </w:r>
            </w:ins>
          </w:p>
        </w:tc>
        <w:tc>
          <w:tcPr>
            <w:tcW w:w="1560" w:type="dxa"/>
          </w:tcPr>
          <w:p w14:paraId="2685731D" w14:textId="77777777" w:rsidR="008D6693" w:rsidRPr="00A36374" w:rsidRDefault="008D6693" w:rsidP="008D6693">
            <w:pPr>
              <w:pStyle w:val="Frspaiere"/>
              <w:rPr>
                <w:ins w:id="1288" w:author="Administrator" w:date="2026-03-31T08:29:00Z"/>
                <w:rFonts w:ascii="Source Sans 3" w:hAnsi="Source Sans 3" w:cs="Times New Roman"/>
                <w:color w:val="000000"/>
              </w:rPr>
            </w:pPr>
          </w:p>
        </w:tc>
      </w:tr>
      <w:tr w:rsidR="008D6693" w:rsidRPr="00A36374" w14:paraId="70D115E6" w14:textId="77777777" w:rsidTr="008D6693">
        <w:trPr>
          <w:trHeight w:val="480"/>
          <w:ins w:id="1289" w:author="Administrator" w:date="2026-03-31T08:29:00Z"/>
        </w:trPr>
        <w:tc>
          <w:tcPr>
            <w:tcW w:w="889" w:type="dxa"/>
          </w:tcPr>
          <w:p w14:paraId="0EF90F1C" w14:textId="4A43279A" w:rsidR="008D6693" w:rsidRDefault="008D6693" w:rsidP="008D6693">
            <w:pPr>
              <w:pStyle w:val="Frspaiere"/>
              <w:rPr>
                <w:ins w:id="1290" w:author="Administrator" w:date="2026-03-31T08:29:00Z"/>
                <w:rFonts w:ascii="Source Sans 3" w:hAnsi="Source Sans 3" w:cs="Times New Roman"/>
                <w:color w:val="000000"/>
              </w:rPr>
            </w:pPr>
            <w:ins w:id="1291" w:author="Administrator" w:date="2026-03-31T08:33:00Z">
              <w:r>
                <w:rPr>
                  <w:rFonts w:ascii="Source Sans 3" w:hAnsi="Source Sans 3" w:cs="Times New Roman"/>
                  <w:color w:val="000000"/>
                </w:rPr>
                <w:t>1714</w:t>
              </w:r>
            </w:ins>
          </w:p>
        </w:tc>
        <w:tc>
          <w:tcPr>
            <w:tcW w:w="1629" w:type="dxa"/>
          </w:tcPr>
          <w:p w14:paraId="03C56FF4" w14:textId="5521E5D8" w:rsidR="008D6693" w:rsidRPr="003302F9" w:rsidRDefault="008D6693" w:rsidP="008D6693">
            <w:pPr>
              <w:pStyle w:val="Frspaiere"/>
              <w:rPr>
                <w:ins w:id="1292" w:author="Administrator" w:date="2026-03-31T08:29:00Z"/>
                <w:rFonts w:ascii="Source Sans 3" w:eastAsia="Times New Roman" w:hAnsi="Source Sans 3" w:cs="Times New Roman"/>
                <w:color w:val="000000"/>
              </w:rPr>
            </w:pPr>
            <w:ins w:id="1293" w:author="Administrator" w:date="2026-03-31T08:46:00Z">
              <w:r w:rsidRPr="00C201E4">
                <w:rPr>
                  <w:rFonts w:ascii="Source Sans 3" w:eastAsia="Times New Roman" w:hAnsi="Source Sans 3" w:cs="Times New Roman"/>
                  <w:color w:val="000000"/>
                </w:rPr>
                <w:t>26-03-2026</w:t>
              </w:r>
            </w:ins>
          </w:p>
        </w:tc>
        <w:tc>
          <w:tcPr>
            <w:tcW w:w="8812" w:type="dxa"/>
          </w:tcPr>
          <w:p w14:paraId="4864A1C2" w14:textId="4F1BC46E" w:rsidR="008D6693" w:rsidRDefault="008D6693" w:rsidP="008D6693">
            <w:pPr>
              <w:pStyle w:val="Frspaiere"/>
              <w:rPr>
                <w:ins w:id="1294" w:author="Administrator" w:date="2026-03-31T08:29:00Z"/>
                <w:rFonts w:ascii="Source Sans 3" w:hAnsi="Source Sans 3" w:cs="Times New Roman"/>
                <w:lang w:val="ro-RO"/>
              </w:rPr>
            </w:pPr>
            <w:ins w:id="1295" w:author="Administrator" w:date="2026-03-31T08:42:00Z">
              <w:r w:rsidRPr="00B5012F">
                <w:rPr>
                  <w:rFonts w:ascii="Source Sans 3" w:hAnsi="Source Sans 3" w:cs="Times New Roman"/>
                  <w:lang w:val="ro-RO"/>
                </w:rPr>
                <w:t>Venit minim de incluziune</w:t>
              </w:r>
            </w:ins>
          </w:p>
        </w:tc>
        <w:tc>
          <w:tcPr>
            <w:tcW w:w="1560" w:type="dxa"/>
          </w:tcPr>
          <w:p w14:paraId="579E5934" w14:textId="77777777" w:rsidR="008D6693" w:rsidRPr="00A36374" w:rsidRDefault="008D6693" w:rsidP="008D6693">
            <w:pPr>
              <w:pStyle w:val="Frspaiere"/>
              <w:rPr>
                <w:ins w:id="1296" w:author="Administrator" w:date="2026-03-31T08:29:00Z"/>
                <w:rFonts w:ascii="Source Sans 3" w:hAnsi="Source Sans 3" w:cs="Times New Roman"/>
                <w:color w:val="000000"/>
              </w:rPr>
            </w:pPr>
          </w:p>
        </w:tc>
      </w:tr>
      <w:tr w:rsidR="008D6693" w:rsidRPr="00A36374" w14:paraId="5B1D605A" w14:textId="77777777" w:rsidTr="008D6693">
        <w:trPr>
          <w:trHeight w:val="480"/>
          <w:ins w:id="1297" w:author="Administrator" w:date="2026-03-31T08:29:00Z"/>
        </w:trPr>
        <w:tc>
          <w:tcPr>
            <w:tcW w:w="889" w:type="dxa"/>
          </w:tcPr>
          <w:p w14:paraId="20421BFB" w14:textId="3C3EA4C0" w:rsidR="008D6693" w:rsidRDefault="008D6693" w:rsidP="008D6693">
            <w:pPr>
              <w:pStyle w:val="Frspaiere"/>
              <w:rPr>
                <w:ins w:id="1298" w:author="Administrator" w:date="2026-03-31T08:29:00Z"/>
                <w:rFonts w:ascii="Source Sans 3" w:hAnsi="Source Sans 3" w:cs="Times New Roman"/>
                <w:color w:val="000000"/>
              </w:rPr>
            </w:pPr>
            <w:ins w:id="1299" w:author="Administrator" w:date="2026-03-31T08:33:00Z">
              <w:r>
                <w:rPr>
                  <w:rFonts w:ascii="Source Sans 3" w:hAnsi="Source Sans 3" w:cs="Times New Roman"/>
                  <w:color w:val="000000"/>
                </w:rPr>
                <w:t>1713</w:t>
              </w:r>
            </w:ins>
          </w:p>
        </w:tc>
        <w:tc>
          <w:tcPr>
            <w:tcW w:w="1629" w:type="dxa"/>
          </w:tcPr>
          <w:p w14:paraId="233836BD" w14:textId="107B6D35" w:rsidR="008D6693" w:rsidRPr="003302F9" w:rsidRDefault="008D6693" w:rsidP="008D6693">
            <w:pPr>
              <w:pStyle w:val="Frspaiere"/>
              <w:rPr>
                <w:ins w:id="1300" w:author="Administrator" w:date="2026-03-31T08:29:00Z"/>
                <w:rFonts w:ascii="Source Sans 3" w:eastAsia="Times New Roman" w:hAnsi="Source Sans 3" w:cs="Times New Roman"/>
                <w:color w:val="000000"/>
              </w:rPr>
            </w:pPr>
            <w:ins w:id="1301" w:author="Administrator" w:date="2026-03-31T08:46:00Z">
              <w:r w:rsidRPr="00C201E4">
                <w:rPr>
                  <w:rFonts w:ascii="Source Sans 3" w:eastAsia="Times New Roman" w:hAnsi="Source Sans 3" w:cs="Times New Roman"/>
                  <w:color w:val="000000"/>
                </w:rPr>
                <w:t>26-03-2026</w:t>
              </w:r>
            </w:ins>
          </w:p>
        </w:tc>
        <w:tc>
          <w:tcPr>
            <w:tcW w:w="8812" w:type="dxa"/>
          </w:tcPr>
          <w:p w14:paraId="3E98C03C" w14:textId="774BA260" w:rsidR="008D6693" w:rsidRDefault="008D6693" w:rsidP="008D6693">
            <w:pPr>
              <w:pStyle w:val="Frspaiere"/>
              <w:rPr>
                <w:ins w:id="1302" w:author="Administrator" w:date="2026-03-31T08:29:00Z"/>
                <w:rFonts w:ascii="Source Sans 3" w:hAnsi="Source Sans 3" w:cs="Times New Roman"/>
                <w:lang w:val="ro-RO"/>
              </w:rPr>
            </w:pPr>
            <w:ins w:id="1303" w:author="Administrator" w:date="2026-03-31T08:42:00Z">
              <w:r w:rsidRPr="00B5012F">
                <w:rPr>
                  <w:rFonts w:ascii="Source Sans 3" w:hAnsi="Source Sans 3" w:cs="Times New Roman"/>
                  <w:lang w:val="ro-RO"/>
                </w:rPr>
                <w:t>Venit minim de incluziune</w:t>
              </w:r>
            </w:ins>
          </w:p>
        </w:tc>
        <w:tc>
          <w:tcPr>
            <w:tcW w:w="1560" w:type="dxa"/>
          </w:tcPr>
          <w:p w14:paraId="051393E5" w14:textId="77777777" w:rsidR="008D6693" w:rsidRPr="00A36374" w:rsidRDefault="008D6693" w:rsidP="008D6693">
            <w:pPr>
              <w:pStyle w:val="Frspaiere"/>
              <w:rPr>
                <w:ins w:id="1304" w:author="Administrator" w:date="2026-03-31T08:29:00Z"/>
                <w:rFonts w:ascii="Source Sans 3" w:hAnsi="Source Sans 3" w:cs="Times New Roman"/>
                <w:color w:val="000000"/>
              </w:rPr>
            </w:pPr>
          </w:p>
        </w:tc>
      </w:tr>
      <w:tr w:rsidR="008D6693" w:rsidRPr="00A36374" w14:paraId="3792BF71" w14:textId="77777777" w:rsidTr="008D6693">
        <w:trPr>
          <w:trHeight w:val="480"/>
          <w:ins w:id="1305" w:author="Administrator" w:date="2026-03-31T08:29:00Z"/>
        </w:trPr>
        <w:tc>
          <w:tcPr>
            <w:tcW w:w="889" w:type="dxa"/>
          </w:tcPr>
          <w:p w14:paraId="11064453" w14:textId="21405662" w:rsidR="008D6693" w:rsidRDefault="008D6693" w:rsidP="008D6693">
            <w:pPr>
              <w:pStyle w:val="Frspaiere"/>
              <w:rPr>
                <w:ins w:id="1306" w:author="Administrator" w:date="2026-03-31T08:29:00Z"/>
                <w:rFonts w:ascii="Source Sans 3" w:hAnsi="Source Sans 3" w:cs="Times New Roman"/>
                <w:color w:val="000000"/>
              </w:rPr>
            </w:pPr>
            <w:ins w:id="1307" w:author="Administrator" w:date="2026-03-31T08:33:00Z">
              <w:r>
                <w:rPr>
                  <w:rFonts w:ascii="Source Sans 3" w:hAnsi="Source Sans 3" w:cs="Times New Roman"/>
                  <w:color w:val="000000"/>
                </w:rPr>
                <w:t>1712</w:t>
              </w:r>
            </w:ins>
          </w:p>
        </w:tc>
        <w:tc>
          <w:tcPr>
            <w:tcW w:w="1629" w:type="dxa"/>
          </w:tcPr>
          <w:p w14:paraId="3877DFA5" w14:textId="6A1946A5" w:rsidR="008D6693" w:rsidRPr="003302F9" w:rsidRDefault="008D6693" w:rsidP="008D6693">
            <w:pPr>
              <w:pStyle w:val="Frspaiere"/>
              <w:rPr>
                <w:ins w:id="1308" w:author="Administrator" w:date="2026-03-31T08:29:00Z"/>
                <w:rFonts w:ascii="Source Sans 3" w:eastAsia="Times New Roman" w:hAnsi="Source Sans 3" w:cs="Times New Roman"/>
                <w:color w:val="000000"/>
              </w:rPr>
            </w:pPr>
            <w:ins w:id="1309" w:author="Administrator" w:date="2026-03-31T08:46:00Z">
              <w:r w:rsidRPr="00C201E4">
                <w:rPr>
                  <w:rFonts w:ascii="Source Sans 3" w:eastAsia="Times New Roman" w:hAnsi="Source Sans 3" w:cs="Times New Roman"/>
                  <w:color w:val="000000"/>
                </w:rPr>
                <w:t>26-03-2026</w:t>
              </w:r>
            </w:ins>
          </w:p>
        </w:tc>
        <w:tc>
          <w:tcPr>
            <w:tcW w:w="8812" w:type="dxa"/>
          </w:tcPr>
          <w:p w14:paraId="69CB9F52" w14:textId="2BA124BA" w:rsidR="008D6693" w:rsidRDefault="008D6693" w:rsidP="008D6693">
            <w:pPr>
              <w:pStyle w:val="Frspaiere"/>
              <w:rPr>
                <w:ins w:id="1310" w:author="Administrator" w:date="2026-03-31T08:29:00Z"/>
                <w:rFonts w:ascii="Source Sans 3" w:hAnsi="Source Sans 3" w:cs="Times New Roman"/>
                <w:lang w:val="ro-RO"/>
              </w:rPr>
            </w:pPr>
            <w:ins w:id="1311" w:author="Administrator" w:date="2026-03-31T08:42:00Z">
              <w:r w:rsidRPr="00B5012F">
                <w:rPr>
                  <w:rFonts w:ascii="Source Sans 3" w:hAnsi="Source Sans 3" w:cs="Times New Roman"/>
                  <w:lang w:val="ro-RO"/>
                </w:rPr>
                <w:t>Venit minim de incluziune</w:t>
              </w:r>
            </w:ins>
          </w:p>
        </w:tc>
        <w:tc>
          <w:tcPr>
            <w:tcW w:w="1560" w:type="dxa"/>
          </w:tcPr>
          <w:p w14:paraId="43ABF996" w14:textId="77777777" w:rsidR="008D6693" w:rsidRPr="00A36374" w:rsidRDefault="008D6693" w:rsidP="008D6693">
            <w:pPr>
              <w:pStyle w:val="Frspaiere"/>
              <w:rPr>
                <w:ins w:id="1312" w:author="Administrator" w:date="2026-03-31T08:29:00Z"/>
                <w:rFonts w:ascii="Source Sans 3" w:hAnsi="Source Sans 3" w:cs="Times New Roman"/>
                <w:color w:val="000000"/>
              </w:rPr>
            </w:pPr>
          </w:p>
        </w:tc>
      </w:tr>
      <w:tr w:rsidR="008D6693" w:rsidRPr="00A36374" w14:paraId="3426450C" w14:textId="77777777" w:rsidTr="008D6693">
        <w:trPr>
          <w:trHeight w:val="480"/>
          <w:ins w:id="1313" w:author="Administrator" w:date="2026-03-31T08:29:00Z"/>
        </w:trPr>
        <w:tc>
          <w:tcPr>
            <w:tcW w:w="889" w:type="dxa"/>
          </w:tcPr>
          <w:p w14:paraId="13C724A0" w14:textId="48F60591" w:rsidR="008D6693" w:rsidRDefault="008D6693" w:rsidP="008D6693">
            <w:pPr>
              <w:pStyle w:val="Frspaiere"/>
              <w:rPr>
                <w:ins w:id="1314" w:author="Administrator" w:date="2026-03-31T08:29:00Z"/>
                <w:rFonts w:ascii="Source Sans 3" w:hAnsi="Source Sans 3" w:cs="Times New Roman"/>
                <w:color w:val="000000"/>
              </w:rPr>
            </w:pPr>
            <w:ins w:id="1315" w:author="Administrator" w:date="2026-03-31T08:33:00Z">
              <w:r>
                <w:rPr>
                  <w:rFonts w:ascii="Source Sans 3" w:hAnsi="Source Sans 3" w:cs="Times New Roman"/>
                  <w:color w:val="000000"/>
                </w:rPr>
                <w:t>1711</w:t>
              </w:r>
            </w:ins>
          </w:p>
        </w:tc>
        <w:tc>
          <w:tcPr>
            <w:tcW w:w="1629" w:type="dxa"/>
          </w:tcPr>
          <w:p w14:paraId="59D4C80B" w14:textId="66B81137" w:rsidR="008D6693" w:rsidRPr="003302F9" w:rsidRDefault="008D6693" w:rsidP="008D6693">
            <w:pPr>
              <w:pStyle w:val="Frspaiere"/>
              <w:rPr>
                <w:ins w:id="1316" w:author="Administrator" w:date="2026-03-31T08:29:00Z"/>
                <w:rFonts w:ascii="Source Sans 3" w:eastAsia="Times New Roman" w:hAnsi="Source Sans 3" w:cs="Times New Roman"/>
                <w:color w:val="000000"/>
              </w:rPr>
            </w:pPr>
            <w:ins w:id="1317" w:author="Administrator" w:date="2026-03-31T08:46:00Z">
              <w:r w:rsidRPr="00C201E4">
                <w:rPr>
                  <w:rFonts w:ascii="Source Sans 3" w:eastAsia="Times New Roman" w:hAnsi="Source Sans 3" w:cs="Times New Roman"/>
                  <w:color w:val="000000"/>
                </w:rPr>
                <w:t>26-03-2026</w:t>
              </w:r>
            </w:ins>
          </w:p>
        </w:tc>
        <w:tc>
          <w:tcPr>
            <w:tcW w:w="8812" w:type="dxa"/>
          </w:tcPr>
          <w:p w14:paraId="530B377F" w14:textId="600AC41E" w:rsidR="008D6693" w:rsidRDefault="008D6693" w:rsidP="008D6693">
            <w:pPr>
              <w:pStyle w:val="Frspaiere"/>
              <w:rPr>
                <w:ins w:id="1318" w:author="Administrator" w:date="2026-03-31T08:29:00Z"/>
                <w:rFonts w:ascii="Source Sans 3" w:hAnsi="Source Sans 3" w:cs="Times New Roman"/>
                <w:lang w:val="ro-RO"/>
              </w:rPr>
            </w:pPr>
            <w:ins w:id="1319" w:author="Administrator" w:date="2026-03-31T08:42:00Z">
              <w:r w:rsidRPr="00B5012F">
                <w:rPr>
                  <w:rFonts w:ascii="Source Sans 3" w:hAnsi="Source Sans 3" w:cs="Times New Roman"/>
                  <w:lang w:val="ro-RO"/>
                </w:rPr>
                <w:t>Venit minim de incluziune</w:t>
              </w:r>
            </w:ins>
          </w:p>
        </w:tc>
        <w:tc>
          <w:tcPr>
            <w:tcW w:w="1560" w:type="dxa"/>
          </w:tcPr>
          <w:p w14:paraId="705CD362" w14:textId="77777777" w:rsidR="008D6693" w:rsidRPr="00A36374" w:rsidRDefault="008D6693" w:rsidP="008D6693">
            <w:pPr>
              <w:pStyle w:val="Frspaiere"/>
              <w:rPr>
                <w:ins w:id="1320" w:author="Administrator" w:date="2026-03-31T08:29:00Z"/>
                <w:rFonts w:ascii="Source Sans 3" w:hAnsi="Source Sans 3" w:cs="Times New Roman"/>
                <w:color w:val="000000"/>
              </w:rPr>
            </w:pPr>
          </w:p>
        </w:tc>
      </w:tr>
      <w:tr w:rsidR="008D6693" w:rsidRPr="00A36374" w14:paraId="213357A1" w14:textId="77777777" w:rsidTr="008D6693">
        <w:trPr>
          <w:trHeight w:val="480"/>
          <w:ins w:id="1321" w:author="Administrator" w:date="2026-03-31T08:29:00Z"/>
        </w:trPr>
        <w:tc>
          <w:tcPr>
            <w:tcW w:w="889" w:type="dxa"/>
          </w:tcPr>
          <w:p w14:paraId="3B33AD4F" w14:textId="3123E431" w:rsidR="008D6693" w:rsidRDefault="008D6693" w:rsidP="008D6693">
            <w:pPr>
              <w:pStyle w:val="Frspaiere"/>
              <w:rPr>
                <w:ins w:id="1322" w:author="Administrator" w:date="2026-03-31T08:29:00Z"/>
                <w:rFonts w:ascii="Source Sans 3" w:hAnsi="Source Sans 3" w:cs="Times New Roman"/>
                <w:color w:val="000000"/>
              </w:rPr>
            </w:pPr>
            <w:ins w:id="1323" w:author="Administrator" w:date="2026-03-31T08:33:00Z">
              <w:r>
                <w:rPr>
                  <w:rFonts w:ascii="Source Sans 3" w:hAnsi="Source Sans 3" w:cs="Times New Roman"/>
                  <w:color w:val="000000"/>
                </w:rPr>
                <w:t>1710</w:t>
              </w:r>
            </w:ins>
          </w:p>
        </w:tc>
        <w:tc>
          <w:tcPr>
            <w:tcW w:w="1629" w:type="dxa"/>
          </w:tcPr>
          <w:p w14:paraId="488C8245" w14:textId="6CB9894E" w:rsidR="008D6693" w:rsidRPr="003302F9" w:rsidRDefault="008D6693" w:rsidP="008D6693">
            <w:pPr>
              <w:pStyle w:val="Frspaiere"/>
              <w:rPr>
                <w:ins w:id="1324" w:author="Administrator" w:date="2026-03-31T08:29:00Z"/>
                <w:rFonts w:ascii="Source Sans 3" w:eastAsia="Times New Roman" w:hAnsi="Source Sans 3" w:cs="Times New Roman"/>
                <w:color w:val="000000"/>
              </w:rPr>
            </w:pPr>
            <w:ins w:id="1325" w:author="Administrator" w:date="2026-03-31T08:46:00Z">
              <w:r w:rsidRPr="00711F5D">
                <w:rPr>
                  <w:rFonts w:ascii="Source Sans 3" w:eastAsia="Times New Roman" w:hAnsi="Source Sans 3" w:cs="Times New Roman"/>
                  <w:color w:val="000000"/>
                </w:rPr>
                <w:t>26-03-2026</w:t>
              </w:r>
            </w:ins>
          </w:p>
        </w:tc>
        <w:tc>
          <w:tcPr>
            <w:tcW w:w="8812" w:type="dxa"/>
          </w:tcPr>
          <w:p w14:paraId="516E7159" w14:textId="30041903" w:rsidR="008D6693" w:rsidRDefault="008D6693" w:rsidP="008D6693">
            <w:pPr>
              <w:pStyle w:val="Frspaiere"/>
              <w:rPr>
                <w:ins w:id="1326" w:author="Administrator" w:date="2026-03-31T08:29:00Z"/>
                <w:rFonts w:ascii="Source Sans 3" w:hAnsi="Source Sans 3" w:cs="Times New Roman"/>
                <w:lang w:val="ro-RO"/>
              </w:rPr>
            </w:pPr>
            <w:ins w:id="1327" w:author="Administrator" w:date="2026-03-31T08:42:00Z">
              <w:r w:rsidRPr="00837D8D">
                <w:rPr>
                  <w:rFonts w:ascii="Source Sans 3" w:hAnsi="Source Sans 3" w:cs="Times New Roman"/>
                  <w:lang w:val="ro-RO"/>
                </w:rPr>
                <w:t>Venit minim de incluziune</w:t>
              </w:r>
            </w:ins>
          </w:p>
        </w:tc>
        <w:tc>
          <w:tcPr>
            <w:tcW w:w="1560" w:type="dxa"/>
          </w:tcPr>
          <w:p w14:paraId="14FF4CD6" w14:textId="77777777" w:rsidR="008D6693" w:rsidRPr="00A36374" w:rsidRDefault="008D6693" w:rsidP="008D6693">
            <w:pPr>
              <w:pStyle w:val="Frspaiere"/>
              <w:rPr>
                <w:ins w:id="1328" w:author="Administrator" w:date="2026-03-31T08:29:00Z"/>
                <w:rFonts w:ascii="Source Sans 3" w:hAnsi="Source Sans 3" w:cs="Times New Roman"/>
                <w:color w:val="000000"/>
              </w:rPr>
            </w:pPr>
          </w:p>
        </w:tc>
      </w:tr>
      <w:tr w:rsidR="008D6693" w:rsidRPr="00A36374" w14:paraId="6E40A1D2" w14:textId="77777777" w:rsidTr="008D6693">
        <w:trPr>
          <w:trHeight w:val="480"/>
          <w:ins w:id="1329" w:author="Administrator" w:date="2026-03-31T08:29:00Z"/>
        </w:trPr>
        <w:tc>
          <w:tcPr>
            <w:tcW w:w="889" w:type="dxa"/>
          </w:tcPr>
          <w:p w14:paraId="49B58392" w14:textId="24C83EF4" w:rsidR="008D6693" w:rsidRDefault="008D6693" w:rsidP="008D6693">
            <w:pPr>
              <w:pStyle w:val="Frspaiere"/>
              <w:rPr>
                <w:ins w:id="1330" w:author="Administrator" w:date="2026-03-31T08:29:00Z"/>
                <w:rFonts w:ascii="Source Sans 3" w:hAnsi="Source Sans 3" w:cs="Times New Roman"/>
                <w:color w:val="000000"/>
              </w:rPr>
            </w:pPr>
            <w:ins w:id="1331" w:author="Administrator" w:date="2026-03-31T08:33:00Z">
              <w:r>
                <w:rPr>
                  <w:rFonts w:ascii="Source Sans 3" w:hAnsi="Source Sans 3" w:cs="Times New Roman"/>
                  <w:color w:val="000000"/>
                </w:rPr>
                <w:t>1709</w:t>
              </w:r>
            </w:ins>
          </w:p>
        </w:tc>
        <w:tc>
          <w:tcPr>
            <w:tcW w:w="1629" w:type="dxa"/>
          </w:tcPr>
          <w:p w14:paraId="538547D6" w14:textId="24D56787" w:rsidR="008D6693" w:rsidRPr="003302F9" w:rsidRDefault="008D6693" w:rsidP="008D6693">
            <w:pPr>
              <w:pStyle w:val="Frspaiere"/>
              <w:rPr>
                <w:ins w:id="1332" w:author="Administrator" w:date="2026-03-31T08:29:00Z"/>
                <w:rFonts w:ascii="Source Sans 3" w:eastAsia="Times New Roman" w:hAnsi="Source Sans 3" w:cs="Times New Roman"/>
                <w:color w:val="000000"/>
              </w:rPr>
            </w:pPr>
            <w:ins w:id="1333" w:author="Administrator" w:date="2026-03-31T08:46:00Z">
              <w:r w:rsidRPr="00711F5D">
                <w:rPr>
                  <w:rFonts w:ascii="Source Sans 3" w:eastAsia="Times New Roman" w:hAnsi="Source Sans 3" w:cs="Times New Roman"/>
                  <w:color w:val="000000"/>
                </w:rPr>
                <w:t>26-03-2026</w:t>
              </w:r>
            </w:ins>
          </w:p>
        </w:tc>
        <w:tc>
          <w:tcPr>
            <w:tcW w:w="8812" w:type="dxa"/>
          </w:tcPr>
          <w:p w14:paraId="3B21C7BE" w14:textId="28406082" w:rsidR="008D6693" w:rsidRDefault="008D6693" w:rsidP="008D6693">
            <w:pPr>
              <w:pStyle w:val="Frspaiere"/>
              <w:rPr>
                <w:ins w:id="1334" w:author="Administrator" w:date="2026-03-31T08:29:00Z"/>
                <w:rFonts w:ascii="Source Sans 3" w:hAnsi="Source Sans 3" w:cs="Times New Roman"/>
                <w:lang w:val="ro-RO"/>
              </w:rPr>
            </w:pPr>
            <w:ins w:id="1335" w:author="Administrator" w:date="2026-03-31T08:42:00Z">
              <w:r w:rsidRPr="00837D8D">
                <w:rPr>
                  <w:rFonts w:ascii="Source Sans 3" w:hAnsi="Source Sans 3" w:cs="Times New Roman"/>
                  <w:lang w:val="ro-RO"/>
                </w:rPr>
                <w:t>Venit minim de incluziune</w:t>
              </w:r>
            </w:ins>
          </w:p>
        </w:tc>
        <w:tc>
          <w:tcPr>
            <w:tcW w:w="1560" w:type="dxa"/>
          </w:tcPr>
          <w:p w14:paraId="19F88630" w14:textId="77777777" w:rsidR="008D6693" w:rsidRPr="00A36374" w:rsidRDefault="008D6693" w:rsidP="008D6693">
            <w:pPr>
              <w:pStyle w:val="Frspaiere"/>
              <w:rPr>
                <w:ins w:id="1336" w:author="Administrator" w:date="2026-03-31T08:29:00Z"/>
                <w:rFonts w:ascii="Source Sans 3" w:hAnsi="Source Sans 3" w:cs="Times New Roman"/>
                <w:color w:val="000000"/>
              </w:rPr>
            </w:pPr>
          </w:p>
        </w:tc>
      </w:tr>
      <w:tr w:rsidR="008D6693" w:rsidRPr="00A36374" w14:paraId="6ADE2238" w14:textId="77777777" w:rsidTr="008D6693">
        <w:trPr>
          <w:trHeight w:val="480"/>
          <w:ins w:id="1337" w:author="Administrator" w:date="2026-03-31T08:29:00Z"/>
        </w:trPr>
        <w:tc>
          <w:tcPr>
            <w:tcW w:w="889" w:type="dxa"/>
          </w:tcPr>
          <w:p w14:paraId="408CF2F2" w14:textId="4E1C0A69" w:rsidR="008D6693" w:rsidRDefault="008D6693" w:rsidP="008D6693">
            <w:pPr>
              <w:pStyle w:val="Frspaiere"/>
              <w:rPr>
                <w:ins w:id="1338" w:author="Administrator" w:date="2026-03-31T08:29:00Z"/>
                <w:rFonts w:ascii="Source Sans 3" w:hAnsi="Source Sans 3" w:cs="Times New Roman"/>
                <w:color w:val="000000"/>
              </w:rPr>
            </w:pPr>
            <w:ins w:id="1339" w:author="Administrator" w:date="2026-03-31T08:33:00Z">
              <w:r>
                <w:rPr>
                  <w:rFonts w:ascii="Source Sans 3" w:hAnsi="Source Sans 3" w:cs="Times New Roman"/>
                  <w:color w:val="000000"/>
                </w:rPr>
                <w:t>1708</w:t>
              </w:r>
            </w:ins>
          </w:p>
        </w:tc>
        <w:tc>
          <w:tcPr>
            <w:tcW w:w="1629" w:type="dxa"/>
          </w:tcPr>
          <w:p w14:paraId="7A50F8EA" w14:textId="29F178FE" w:rsidR="008D6693" w:rsidRPr="003302F9" w:rsidRDefault="008D6693" w:rsidP="008D6693">
            <w:pPr>
              <w:pStyle w:val="Frspaiere"/>
              <w:rPr>
                <w:ins w:id="1340" w:author="Administrator" w:date="2026-03-31T08:29:00Z"/>
                <w:rFonts w:ascii="Source Sans 3" w:eastAsia="Times New Roman" w:hAnsi="Source Sans 3" w:cs="Times New Roman"/>
                <w:color w:val="000000"/>
              </w:rPr>
            </w:pPr>
            <w:ins w:id="1341" w:author="Administrator" w:date="2026-03-31T08:46:00Z">
              <w:r w:rsidRPr="00711F5D">
                <w:rPr>
                  <w:rFonts w:ascii="Source Sans 3" w:eastAsia="Times New Roman" w:hAnsi="Source Sans 3" w:cs="Times New Roman"/>
                  <w:color w:val="000000"/>
                </w:rPr>
                <w:t>26-03-2026</w:t>
              </w:r>
            </w:ins>
          </w:p>
        </w:tc>
        <w:tc>
          <w:tcPr>
            <w:tcW w:w="8812" w:type="dxa"/>
          </w:tcPr>
          <w:p w14:paraId="0F6A2265" w14:textId="48C31B97" w:rsidR="008D6693" w:rsidRDefault="008D6693" w:rsidP="008D6693">
            <w:pPr>
              <w:pStyle w:val="Frspaiere"/>
              <w:rPr>
                <w:ins w:id="1342" w:author="Administrator" w:date="2026-03-31T08:29:00Z"/>
                <w:rFonts w:ascii="Source Sans 3" w:hAnsi="Source Sans 3" w:cs="Times New Roman"/>
                <w:lang w:val="ro-RO"/>
              </w:rPr>
            </w:pPr>
            <w:ins w:id="1343" w:author="Administrator" w:date="2026-03-31T08:42:00Z">
              <w:r w:rsidRPr="00837D8D">
                <w:rPr>
                  <w:rFonts w:ascii="Source Sans 3" w:hAnsi="Source Sans 3" w:cs="Times New Roman"/>
                  <w:lang w:val="ro-RO"/>
                </w:rPr>
                <w:t>Venit minim de incluziune</w:t>
              </w:r>
            </w:ins>
          </w:p>
        </w:tc>
        <w:tc>
          <w:tcPr>
            <w:tcW w:w="1560" w:type="dxa"/>
          </w:tcPr>
          <w:p w14:paraId="75B63A0E" w14:textId="77777777" w:rsidR="008D6693" w:rsidRPr="00A36374" w:rsidRDefault="008D6693" w:rsidP="008D6693">
            <w:pPr>
              <w:pStyle w:val="Frspaiere"/>
              <w:rPr>
                <w:ins w:id="1344" w:author="Administrator" w:date="2026-03-31T08:29:00Z"/>
                <w:rFonts w:ascii="Source Sans 3" w:hAnsi="Source Sans 3" w:cs="Times New Roman"/>
                <w:color w:val="000000"/>
              </w:rPr>
            </w:pPr>
          </w:p>
        </w:tc>
      </w:tr>
      <w:tr w:rsidR="008D6693" w:rsidRPr="00A36374" w14:paraId="0358BFDA" w14:textId="77777777" w:rsidTr="008D6693">
        <w:trPr>
          <w:trHeight w:val="480"/>
          <w:ins w:id="1345" w:author="Administrator" w:date="2026-03-31T08:29:00Z"/>
        </w:trPr>
        <w:tc>
          <w:tcPr>
            <w:tcW w:w="889" w:type="dxa"/>
          </w:tcPr>
          <w:p w14:paraId="66D3B75A" w14:textId="3FE1A24C" w:rsidR="008D6693" w:rsidRDefault="008D6693" w:rsidP="008D6693">
            <w:pPr>
              <w:pStyle w:val="Frspaiere"/>
              <w:rPr>
                <w:ins w:id="1346" w:author="Administrator" w:date="2026-03-31T08:29:00Z"/>
                <w:rFonts w:ascii="Source Sans 3" w:hAnsi="Source Sans 3" w:cs="Times New Roman"/>
                <w:color w:val="000000"/>
              </w:rPr>
            </w:pPr>
            <w:ins w:id="1347" w:author="Administrator" w:date="2026-03-31T08:33:00Z">
              <w:r>
                <w:rPr>
                  <w:rFonts w:ascii="Source Sans 3" w:hAnsi="Source Sans 3" w:cs="Times New Roman"/>
                  <w:color w:val="000000"/>
                </w:rPr>
                <w:t>1707</w:t>
              </w:r>
            </w:ins>
          </w:p>
        </w:tc>
        <w:tc>
          <w:tcPr>
            <w:tcW w:w="1629" w:type="dxa"/>
          </w:tcPr>
          <w:p w14:paraId="632DDF05" w14:textId="2FBB5EAC" w:rsidR="008D6693" w:rsidRPr="003302F9" w:rsidRDefault="008D6693" w:rsidP="008D6693">
            <w:pPr>
              <w:pStyle w:val="Frspaiere"/>
              <w:rPr>
                <w:ins w:id="1348" w:author="Administrator" w:date="2026-03-31T08:29:00Z"/>
                <w:rFonts w:ascii="Source Sans 3" w:eastAsia="Times New Roman" w:hAnsi="Source Sans 3" w:cs="Times New Roman"/>
                <w:color w:val="000000"/>
              </w:rPr>
            </w:pPr>
            <w:ins w:id="1349" w:author="Administrator" w:date="2026-03-31T08:46:00Z">
              <w:r w:rsidRPr="00711F5D">
                <w:rPr>
                  <w:rFonts w:ascii="Source Sans 3" w:eastAsia="Times New Roman" w:hAnsi="Source Sans 3" w:cs="Times New Roman"/>
                  <w:color w:val="000000"/>
                </w:rPr>
                <w:t>26-03-2026</w:t>
              </w:r>
            </w:ins>
          </w:p>
        </w:tc>
        <w:tc>
          <w:tcPr>
            <w:tcW w:w="8812" w:type="dxa"/>
          </w:tcPr>
          <w:p w14:paraId="71D1AF29" w14:textId="00064AD3" w:rsidR="008D6693" w:rsidRDefault="008D6693" w:rsidP="008D6693">
            <w:pPr>
              <w:pStyle w:val="Frspaiere"/>
              <w:rPr>
                <w:ins w:id="1350" w:author="Administrator" w:date="2026-03-31T08:29:00Z"/>
                <w:rFonts w:ascii="Source Sans 3" w:hAnsi="Source Sans 3" w:cs="Times New Roman"/>
                <w:lang w:val="ro-RO"/>
              </w:rPr>
            </w:pPr>
            <w:ins w:id="1351" w:author="Administrator" w:date="2026-03-31T08:42:00Z">
              <w:r w:rsidRPr="00837D8D">
                <w:rPr>
                  <w:rFonts w:ascii="Source Sans 3" w:hAnsi="Source Sans 3" w:cs="Times New Roman"/>
                  <w:lang w:val="ro-RO"/>
                </w:rPr>
                <w:t>Venit minim de incluziune</w:t>
              </w:r>
            </w:ins>
          </w:p>
        </w:tc>
        <w:tc>
          <w:tcPr>
            <w:tcW w:w="1560" w:type="dxa"/>
          </w:tcPr>
          <w:p w14:paraId="1439AAC3" w14:textId="77777777" w:rsidR="008D6693" w:rsidRPr="00A36374" w:rsidRDefault="008D6693" w:rsidP="008D6693">
            <w:pPr>
              <w:pStyle w:val="Frspaiere"/>
              <w:rPr>
                <w:ins w:id="1352" w:author="Administrator" w:date="2026-03-31T08:29:00Z"/>
                <w:rFonts w:ascii="Source Sans 3" w:hAnsi="Source Sans 3" w:cs="Times New Roman"/>
                <w:color w:val="000000"/>
              </w:rPr>
            </w:pPr>
          </w:p>
        </w:tc>
      </w:tr>
      <w:tr w:rsidR="008D6693" w:rsidRPr="00A36374" w14:paraId="3E4663FE" w14:textId="77777777" w:rsidTr="008D6693">
        <w:trPr>
          <w:trHeight w:val="480"/>
          <w:ins w:id="1353" w:author="Administrator" w:date="2026-03-31T08:29:00Z"/>
        </w:trPr>
        <w:tc>
          <w:tcPr>
            <w:tcW w:w="889" w:type="dxa"/>
          </w:tcPr>
          <w:p w14:paraId="7EC4CCD5" w14:textId="7DB5BB5C" w:rsidR="008D6693" w:rsidRDefault="008D6693" w:rsidP="008D6693">
            <w:pPr>
              <w:pStyle w:val="Frspaiere"/>
              <w:rPr>
                <w:ins w:id="1354" w:author="Administrator" w:date="2026-03-31T08:29:00Z"/>
                <w:rFonts w:ascii="Source Sans 3" w:hAnsi="Source Sans 3" w:cs="Times New Roman"/>
                <w:color w:val="000000"/>
              </w:rPr>
            </w:pPr>
            <w:ins w:id="1355" w:author="Administrator" w:date="2026-03-31T08:32:00Z">
              <w:r>
                <w:rPr>
                  <w:rFonts w:ascii="Source Sans 3" w:hAnsi="Source Sans 3" w:cs="Times New Roman"/>
                  <w:color w:val="000000"/>
                </w:rPr>
                <w:t>1706</w:t>
              </w:r>
            </w:ins>
          </w:p>
        </w:tc>
        <w:tc>
          <w:tcPr>
            <w:tcW w:w="1629" w:type="dxa"/>
          </w:tcPr>
          <w:p w14:paraId="5EF301E3" w14:textId="422BC161" w:rsidR="008D6693" w:rsidRPr="003302F9" w:rsidRDefault="008D6693" w:rsidP="008D6693">
            <w:pPr>
              <w:pStyle w:val="Frspaiere"/>
              <w:rPr>
                <w:ins w:id="1356" w:author="Administrator" w:date="2026-03-31T08:29:00Z"/>
                <w:rFonts w:ascii="Source Sans 3" w:eastAsia="Times New Roman" w:hAnsi="Source Sans 3" w:cs="Times New Roman"/>
                <w:color w:val="000000"/>
              </w:rPr>
            </w:pPr>
            <w:ins w:id="1357" w:author="Administrator" w:date="2026-03-31T08:46:00Z">
              <w:r w:rsidRPr="00711F5D">
                <w:rPr>
                  <w:rFonts w:ascii="Source Sans 3" w:eastAsia="Times New Roman" w:hAnsi="Source Sans 3" w:cs="Times New Roman"/>
                  <w:color w:val="000000"/>
                </w:rPr>
                <w:t>26-03-2026</w:t>
              </w:r>
            </w:ins>
          </w:p>
        </w:tc>
        <w:tc>
          <w:tcPr>
            <w:tcW w:w="8812" w:type="dxa"/>
          </w:tcPr>
          <w:p w14:paraId="2B9C3AB5" w14:textId="0C712166" w:rsidR="008D6693" w:rsidRDefault="008D6693" w:rsidP="008D6693">
            <w:pPr>
              <w:pStyle w:val="Frspaiere"/>
              <w:rPr>
                <w:ins w:id="1358" w:author="Administrator" w:date="2026-03-31T08:29:00Z"/>
                <w:rFonts w:ascii="Source Sans 3" w:hAnsi="Source Sans 3" w:cs="Times New Roman"/>
                <w:lang w:val="ro-RO"/>
              </w:rPr>
            </w:pPr>
            <w:ins w:id="1359" w:author="Administrator" w:date="2026-03-31T08:42:00Z">
              <w:r w:rsidRPr="00837D8D">
                <w:rPr>
                  <w:rFonts w:ascii="Source Sans 3" w:hAnsi="Source Sans 3" w:cs="Times New Roman"/>
                  <w:lang w:val="ro-RO"/>
                </w:rPr>
                <w:t>Venit minim de incluziune</w:t>
              </w:r>
            </w:ins>
          </w:p>
        </w:tc>
        <w:tc>
          <w:tcPr>
            <w:tcW w:w="1560" w:type="dxa"/>
          </w:tcPr>
          <w:p w14:paraId="2384F20B" w14:textId="77777777" w:rsidR="008D6693" w:rsidRPr="00A36374" w:rsidRDefault="008D6693" w:rsidP="008D6693">
            <w:pPr>
              <w:pStyle w:val="Frspaiere"/>
              <w:rPr>
                <w:ins w:id="1360" w:author="Administrator" w:date="2026-03-31T08:29:00Z"/>
                <w:rFonts w:ascii="Source Sans 3" w:hAnsi="Source Sans 3" w:cs="Times New Roman"/>
                <w:color w:val="000000"/>
              </w:rPr>
            </w:pPr>
          </w:p>
        </w:tc>
      </w:tr>
      <w:tr w:rsidR="008D6693" w:rsidRPr="00A36374" w14:paraId="7090B56B" w14:textId="77777777" w:rsidTr="008D6693">
        <w:trPr>
          <w:trHeight w:val="480"/>
          <w:ins w:id="1361" w:author="Administrator" w:date="2026-03-31T08:29:00Z"/>
        </w:trPr>
        <w:tc>
          <w:tcPr>
            <w:tcW w:w="889" w:type="dxa"/>
          </w:tcPr>
          <w:p w14:paraId="2D76D281" w14:textId="691FA2CF" w:rsidR="008D6693" w:rsidRDefault="008D6693" w:rsidP="008D6693">
            <w:pPr>
              <w:pStyle w:val="Frspaiere"/>
              <w:rPr>
                <w:ins w:id="1362" w:author="Administrator" w:date="2026-03-31T08:29:00Z"/>
                <w:rFonts w:ascii="Source Sans 3" w:hAnsi="Source Sans 3" w:cs="Times New Roman"/>
                <w:color w:val="000000"/>
              </w:rPr>
            </w:pPr>
            <w:ins w:id="1363" w:author="Administrator" w:date="2026-03-31T08:32:00Z">
              <w:r>
                <w:rPr>
                  <w:rFonts w:ascii="Source Sans 3" w:hAnsi="Source Sans 3" w:cs="Times New Roman"/>
                  <w:color w:val="000000"/>
                </w:rPr>
                <w:lastRenderedPageBreak/>
                <w:t>1705</w:t>
              </w:r>
            </w:ins>
          </w:p>
        </w:tc>
        <w:tc>
          <w:tcPr>
            <w:tcW w:w="1629" w:type="dxa"/>
          </w:tcPr>
          <w:p w14:paraId="4276606D" w14:textId="23A6785D" w:rsidR="008D6693" w:rsidRPr="003302F9" w:rsidRDefault="008D6693" w:rsidP="008D6693">
            <w:pPr>
              <w:pStyle w:val="Frspaiere"/>
              <w:rPr>
                <w:ins w:id="1364" w:author="Administrator" w:date="2026-03-31T08:29:00Z"/>
                <w:rFonts w:ascii="Source Sans 3" w:eastAsia="Times New Roman" w:hAnsi="Source Sans 3" w:cs="Times New Roman"/>
                <w:color w:val="000000"/>
              </w:rPr>
            </w:pPr>
            <w:ins w:id="1365" w:author="Administrator" w:date="2026-03-31T08:46:00Z">
              <w:r w:rsidRPr="00711F5D">
                <w:rPr>
                  <w:rFonts w:ascii="Source Sans 3" w:eastAsia="Times New Roman" w:hAnsi="Source Sans 3" w:cs="Times New Roman"/>
                  <w:color w:val="000000"/>
                </w:rPr>
                <w:t>26-03-2026</w:t>
              </w:r>
            </w:ins>
          </w:p>
        </w:tc>
        <w:tc>
          <w:tcPr>
            <w:tcW w:w="8812" w:type="dxa"/>
          </w:tcPr>
          <w:p w14:paraId="525E0CF7" w14:textId="6B1B07FE" w:rsidR="008D6693" w:rsidRDefault="008D6693" w:rsidP="008D6693">
            <w:pPr>
              <w:pStyle w:val="Frspaiere"/>
              <w:rPr>
                <w:ins w:id="1366" w:author="Administrator" w:date="2026-03-31T08:29:00Z"/>
                <w:rFonts w:ascii="Source Sans 3" w:hAnsi="Source Sans 3" w:cs="Times New Roman"/>
                <w:lang w:val="ro-RO"/>
              </w:rPr>
            </w:pPr>
            <w:ins w:id="1367" w:author="Administrator" w:date="2026-03-31T08:42:00Z">
              <w:r w:rsidRPr="00837D8D">
                <w:rPr>
                  <w:rFonts w:ascii="Source Sans 3" w:hAnsi="Source Sans 3" w:cs="Times New Roman"/>
                  <w:lang w:val="ro-RO"/>
                </w:rPr>
                <w:t>Venit minim de incluziune</w:t>
              </w:r>
            </w:ins>
          </w:p>
        </w:tc>
        <w:tc>
          <w:tcPr>
            <w:tcW w:w="1560" w:type="dxa"/>
          </w:tcPr>
          <w:p w14:paraId="7D2431A0" w14:textId="77777777" w:rsidR="008D6693" w:rsidRPr="00A36374" w:rsidRDefault="008D6693" w:rsidP="008D6693">
            <w:pPr>
              <w:pStyle w:val="Frspaiere"/>
              <w:rPr>
                <w:ins w:id="1368" w:author="Administrator" w:date="2026-03-31T08:29:00Z"/>
                <w:rFonts w:ascii="Source Sans 3" w:hAnsi="Source Sans 3" w:cs="Times New Roman"/>
                <w:color w:val="000000"/>
              </w:rPr>
            </w:pPr>
          </w:p>
        </w:tc>
      </w:tr>
      <w:tr w:rsidR="008D6693" w:rsidRPr="00A36374" w14:paraId="0EF8883B" w14:textId="77777777" w:rsidTr="008D6693">
        <w:trPr>
          <w:trHeight w:val="480"/>
          <w:ins w:id="1369" w:author="Administrator" w:date="2026-03-31T08:29:00Z"/>
        </w:trPr>
        <w:tc>
          <w:tcPr>
            <w:tcW w:w="889" w:type="dxa"/>
          </w:tcPr>
          <w:p w14:paraId="7A8CB218" w14:textId="34603009" w:rsidR="008D6693" w:rsidRDefault="008D6693" w:rsidP="008D6693">
            <w:pPr>
              <w:pStyle w:val="Frspaiere"/>
              <w:rPr>
                <w:ins w:id="1370" w:author="Administrator" w:date="2026-03-31T08:29:00Z"/>
                <w:rFonts w:ascii="Source Sans 3" w:hAnsi="Source Sans 3" w:cs="Times New Roman"/>
                <w:color w:val="000000"/>
              </w:rPr>
            </w:pPr>
            <w:ins w:id="1371" w:author="Administrator" w:date="2026-03-31T08:32:00Z">
              <w:r>
                <w:rPr>
                  <w:rFonts w:ascii="Source Sans 3" w:hAnsi="Source Sans 3" w:cs="Times New Roman"/>
                  <w:color w:val="000000"/>
                </w:rPr>
                <w:t>1704</w:t>
              </w:r>
            </w:ins>
          </w:p>
        </w:tc>
        <w:tc>
          <w:tcPr>
            <w:tcW w:w="1629" w:type="dxa"/>
          </w:tcPr>
          <w:p w14:paraId="0299360A" w14:textId="44643E42" w:rsidR="008D6693" w:rsidRPr="003302F9" w:rsidRDefault="008D6693" w:rsidP="008D6693">
            <w:pPr>
              <w:pStyle w:val="Frspaiere"/>
              <w:rPr>
                <w:ins w:id="1372" w:author="Administrator" w:date="2026-03-31T08:29:00Z"/>
                <w:rFonts w:ascii="Source Sans 3" w:eastAsia="Times New Roman" w:hAnsi="Source Sans 3" w:cs="Times New Roman"/>
                <w:color w:val="000000"/>
              </w:rPr>
            </w:pPr>
            <w:ins w:id="1373" w:author="Administrator" w:date="2026-03-31T08:46:00Z">
              <w:r w:rsidRPr="00711F5D">
                <w:rPr>
                  <w:rFonts w:ascii="Source Sans 3" w:eastAsia="Times New Roman" w:hAnsi="Source Sans 3" w:cs="Times New Roman"/>
                  <w:color w:val="000000"/>
                </w:rPr>
                <w:t>26-03-2026</w:t>
              </w:r>
            </w:ins>
          </w:p>
        </w:tc>
        <w:tc>
          <w:tcPr>
            <w:tcW w:w="8812" w:type="dxa"/>
          </w:tcPr>
          <w:p w14:paraId="4ABABFBA" w14:textId="070E7CC7" w:rsidR="008D6693" w:rsidRDefault="008D6693" w:rsidP="008D6693">
            <w:pPr>
              <w:pStyle w:val="Frspaiere"/>
              <w:rPr>
                <w:ins w:id="1374" w:author="Administrator" w:date="2026-03-31T08:29:00Z"/>
                <w:rFonts w:ascii="Source Sans 3" w:hAnsi="Source Sans 3" w:cs="Times New Roman"/>
                <w:lang w:val="ro-RO"/>
              </w:rPr>
            </w:pPr>
            <w:ins w:id="1375" w:author="Administrator" w:date="2026-03-31T08:42:00Z">
              <w:r w:rsidRPr="00837D8D">
                <w:rPr>
                  <w:rFonts w:ascii="Source Sans 3" w:hAnsi="Source Sans 3" w:cs="Times New Roman"/>
                  <w:lang w:val="ro-RO"/>
                </w:rPr>
                <w:t>Venit minim de incluziune</w:t>
              </w:r>
            </w:ins>
          </w:p>
        </w:tc>
        <w:tc>
          <w:tcPr>
            <w:tcW w:w="1560" w:type="dxa"/>
          </w:tcPr>
          <w:p w14:paraId="795A0ED9" w14:textId="77777777" w:rsidR="008D6693" w:rsidRPr="00A36374" w:rsidRDefault="008D6693" w:rsidP="008D6693">
            <w:pPr>
              <w:pStyle w:val="Frspaiere"/>
              <w:rPr>
                <w:ins w:id="1376" w:author="Administrator" w:date="2026-03-31T08:29:00Z"/>
                <w:rFonts w:ascii="Source Sans 3" w:hAnsi="Source Sans 3" w:cs="Times New Roman"/>
                <w:color w:val="000000"/>
              </w:rPr>
            </w:pPr>
          </w:p>
        </w:tc>
      </w:tr>
      <w:tr w:rsidR="008D6693" w:rsidRPr="00A36374" w14:paraId="54C5529A" w14:textId="77777777" w:rsidTr="008D6693">
        <w:trPr>
          <w:trHeight w:val="480"/>
          <w:ins w:id="1377" w:author="Administrator" w:date="2026-03-31T08:29:00Z"/>
        </w:trPr>
        <w:tc>
          <w:tcPr>
            <w:tcW w:w="889" w:type="dxa"/>
          </w:tcPr>
          <w:p w14:paraId="6F8EFA66" w14:textId="125079E0" w:rsidR="008D6693" w:rsidRDefault="008D6693" w:rsidP="008D6693">
            <w:pPr>
              <w:pStyle w:val="Frspaiere"/>
              <w:rPr>
                <w:ins w:id="1378" w:author="Administrator" w:date="2026-03-31T08:29:00Z"/>
                <w:rFonts w:ascii="Source Sans 3" w:hAnsi="Source Sans 3" w:cs="Times New Roman"/>
                <w:color w:val="000000"/>
              </w:rPr>
            </w:pPr>
            <w:ins w:id="1379" w:author="Administrator" w:date="2026-03-31T08:32:00Z">
              <w:r>
                <w:rPr>
                  <w:rFonts w:ascii="Source Sans 3" w:hAnsi="Source Sans 3" w:cs="Times New Roman"/>
                  <w:color w:val="000000"/>
                </w:rPr>
                <w:t>1703</w:t>
              </w:r>
            </w:ins>
          </w:p>
        </w:tc>
        <w:tc>
          <w:tcPr>
            <w:tcW w:w="1629" w:type="dxa"/>
          </w:tcPr>
          <w:p w14:paraId="5B291962" w14:textId="54B545D6" w:rsidR="008D6693" w:rsidRPr="003302F9" w:rsidRDefault="008D6693" w:rsidP="008D6693">
            <w:pPr>
              <w:pStyle w:val="Frspaiere"/>
              <w:rPr>
                <w:ins w:id="1380" w:author="Administrator" w:date="2026-03-31T08:29:00Z"/>
                <w:rFonts w:ascii="Source Sans 3" w:eastAsia="Times New Roman" w:hAnsi="Source Sans 3" w:cs="Times New Roman"/>
                <w:color w:val="000000"/>
              </w:rPr>
            </w:pPr>
            <w:ins w:id="1381" w:author="Administrator" w:date="2026-03-31T08:46:00Z">
              <w:r w:rsidRPr="00711F5D">
                <w:rPr>
                  <w:rFonts w:ascii="Source Sans 3" w:eastAsia="Times New Roman" w:hAnsi="Source Sans 3" w:cs="Times New Roman"/>
                  <w:color w:val="000000"/>
                </w:rPr>
                <w:t>26-03-2026</w:t>
              </w:r>
            </w:ins>
          </w:p>
        </w:tc>
        <w:tc>
          <w:tcPr>
            <w:tcW w:w="8812" w:type="dxa"/>
          </w:tcPr>
          <w:p w14:paraId="52BFA808" w14:textId="51D5961D" w:rsidR="008D6693" w:rsidRDefault="008D6693" w:rsidP="008D6693">
            <w:pPr>
              <w:pStyle w:val="Frspaiere"/>
              <w:rPr>
                <w:ins w:id="1382" w:author="Administrator" w:date="2026-03-31T08:29:00Z"/>
                <w:rFonts w:ascii="Source Sans 3" w:hAnsi="Source Sans 3" w:cs="Times New Roman"/>
                <w:lang w:val="ro-RO"/>
              </w:rPr>
            </w:pPr>
            <w:ins w:id="1383" w:author="Administrator" w:date="2026-03-31T08:42:00Z">
              <w:r w:rsidRPr="00837D8D">
                <w:rPr>
                  <w:rFonts w:ascii="Source Sans 3" w:hAnsi="Source Sans 3" w:cs="Times New Roman"/>
                  <w:lang w:val="ro-RO"/>
                </w:rPr>
                <w:t>Venit minim de incluziune</w:t>
              </w:r>
            </w:ins>
          </w:p>
        </w:tc>
        <w:tc>
          <w:tcPr>
            <w:tcW w:w="1560" w:type="dxa"/>
          </w:tcPr>
          <w:p w14:paraId="1D9E162C" w14:textId="77777777" w:rsidR="008D6693" w:rsidRPr="00A36374" w:rsidRDefault="008D6693" w:rsidP="008D6693">
            <w:pPr>
              <w:pStyle w:val="Frspaiere"/>
              <w:rPr>
                <w:ins w:id="1384" w:author="Administrator" w:date="2026-03-31T08:29:00Z"/>
                <w:rFonts w:ascii="Source Sans 3" w:hAnsi="Source Sans 3" w:cs="Times New Roman"/>
                <w:color w:val="000000"/>
              </w:rPr>
            </w:pPr>
          </w:p>
        </w:tc>
      </w:tr>
      <w:tr w:rsidR="008D6693" w:rsidRPr="00A36374" w14:paraId="1EE381D6" w14:textId="77777777" w:rsidTr="008D6693">
        <w:trPr>
          <w:trHeight w:val="480"/>
          <w:ins w:id="1385" w:author="Administrator" w:date="2026-03-31T08:29:00Z"/>
        </w:trPr>
        <w:tc>
          <w:tcPr>
            <w:tcW w:w="889" w:type="dxa"/>
          </w:tcPr>
          <w:p w14:paraId="30FEB5C3" w14:textId="3E4C5B1F" w:rsidR="008D6693" w:rsidRDefault="008D6693" w:rsidP="008D6693">
            <w:pPr>
              <w:pStyle w:val="Frspaiere"/>
              <w:rPr>
                <w:ins w:id="1386" w:author="Administrator" w:date="2026-03-31T08:29:00Z"/>
                <w:rFonts w:ascii="Source Sans 3" w:hAnsi="Source Sans 3" w:cs="Times New Roman"/>
                <w:color w:val="000000"/>
              </w:rPr>
            </w:pPr>
            <w:ins w:id="1387" w:author="Administrator" w:date="2026-03-31T08:32:00Z">
              <w:r>
                <w:rPr>
                  <w:rFonts w:ascii="Source Sans 3" w:hAnsi="Source Sans 3" w:cs="Times New Roman"/>
                  <w:color w:val="000000"/>
                </w:rPr>
                <w:t>1702</w:t>
              </w:r>
            </w:ins>
          </w:p>
        </w:tc>
        <w:tc>
          <w:tcPr>
            <w:tcW w:w="1629" w:type="dxa"/>
          </w:tcPr>
          <w:p w14:paraId="368FCF2F" w14:textId="4945171B" w:rsidR="008D6693" w:rsidRPr="003302F9" w:rsidRDefault="008D6693" w:rsidP="008D6693">
            <w:pPr>
              <w:pStyle w:val="Frspaiere"/>
              <w:rPr>
                <w:ins w:id="1388" w:author="Administrator" w:date="2026-03-31T08:29:00Z"/>
                <w:rFonts w:ascii="Source Sans 3" w:eastAsia="Times New Roman" w:hAnsi="Source Sans 3" w:cs="Times New Roman"/>
                <w:color w:val="000000"/>
              </w:rPr>
            </w:pPr>
            <w:ins w:id="1389" w:author="Administrator" w:date="2026-03-31T08:46:00Z">
              <w:r w:rsidRPr="00711F5D">
                <w:rPr>
                  <w:rFonts w:ascii="Source Sans 3" w:eastAsia="Times New Roman" w:hAnsi="Source Sans 3" w:cs="Times New Roman"/>
                  <w:color w:val="000000"/>
                </w:rPr>
                <w:t>26-03-2026</w:t>
              </w:r>
            </w:ins>
          </w:p>
        </w:tc>
        <w:tc>
          <w:tcPr>
            <w:tcW w:w="8812" w:type="dxa"/>
          </w:tcPr>
          <w:p w14:paraId="460C13A4" w14:textId="09ECBCBE" w:rsidR="008D6693" w:rsidRDefault="008D6693" w:rsidP="008D6693">
            <w:pPr>
              <w:pStyle w:val="Frspaiere"/>
              <w:rPr>
                <w:ins w:id="1390" w:author="Administrator" w:date="2026-03-31T08:29:00Z"/>
                <w:rFonts w:ascii="Source Sans 3" w:hAnsi="Source Sans 3" w:cs="Times New Roman"/>
                <w:lang w:val="ro-RO"/>
              </w:rPr>
            </w:pPr>
            <w:ins w:id="1391" w:author="Administrator" w:date="2026-03-31T08:42:00Z">
              <w:r w:rsidRPr="00837D8D">
                <w:rPr>
                  <w:rFonts w:ascii="Source Sans 3" w:hAnsi="Source Sans 3" w:cs="Times New Roman"/>
                  <w:lang w:val="ro-RO"/>
                </w:rPr>
                <w:t>Venit minim de incluziune</w:t>
              </w:r>
            </w:ins>
          </w:p>
        </w:tc>
        <w:tc>
          <w:tcPr>
            <w:tcW w:w="1560" w:type="dxa"/>
          </w:tcPr>
          <w:p w14:paraId="585A650D" w14:textId="77777777" w:rsidR="008D6693" w:rsidRPr="00A36374" w:rsidRDefault="008D6693" w:rsidP="008D6693">
            <w:pPr>
              <w:pStyle w:val="Frspaiere"/>
              <w:rPr>
                <w:ins w:id="1392" w:author="Administrator" w:date="2026-03-31T08:29:00Z"/>
                <w:rFonts w:ascii="Source Sans 3" w:hAnsi="Source Sans 3" w:cs="Times New Roman"/>
                <w:color w:val="000000"/>
              </w:rPr>
            </w:pPr>
          </w:p>
        </w:tc>
      </w:tr>
      <w:tr w:rsidR="008D6693" w:rsidRPr="00A36374" w14:paraId="0CD1D8FD" w14:textId="77777777" w:rsidTr="008D6693">
        <w:trPr>
          <w:trHeight w:val="480"/>
          <w:ins w:id="1393" w:author="Administrator" w:date="2026-03-31T08:29:00Z"/>
        </w:trPr>
        <w:tc>
          <w:tcPr>
            <w:tcW w:w="889" w:type="dxa"/>
          </w:tcPr>
          <w:p w14:paraId="18F8A79E" w14:textId="69495B9C" w:rsidR="008D6693" w:rsidRDefault="008D6693" w:rsidP="008D6693">
            <w:pPr>
              <w:pStyle w:val="Frspaiere"/>
              <w:rPr>
                <w:ins w:id="1394" w:author="Administrator" w:date="2026-03-31T08:29:00Z"/>
                <w:rFonts w:ascii="Source Sans 3" w:hAnsi="Source Sans 3" w:cs="Times New Roman"/>
                <w:color w:val="000000"/>
              </w:rPr>
            </w:pPr>
            <w:ins w:id="1395" w:author="Administrator" w:date="2026-03-31T08:32:00Z">
              <w:r>
                <w:rPr>
                  <w:rFonts w:ascii="Source Sans 3" w:hAnsi="Source Sans 3" w:cs="Times New Roman"/>
                  <w:color w:val="000000"/>
                </w:rPr>
                <w:t>1701</w:t>
              </w:r>
            </w:ins>
          </w:p>
        </w:tc>
        <w:tc>
          <w:tcPr>
            <w:tcW w:w="1629" w:type="dxa"/>
          </w:tcPr>
          <w:p w14:paraId="164306B5" w14:textId="7A944404" w:rsidR="008D6693" w:rsidRPr="003302F9" w:rsidRDefault="008D6693" w:rsidP="008D6693">
            <w:pPr>
              <w:pStyle w:val="Frspaiere"/>
              <w:rPr>
                <w:ins w:id="1396" w:author="Administrator" w:date="2026-03-31T08:29:00Z"/>
                <w:rFonts w:ascii="Source Sans 3" w:eastAsia="Times New Roman" w:hAnsi="Source Sans 3" w:cs="Times New Roman"/>
                <w:color w:val="000000"/>
              </w:rPr>
            </w:pPr>
            <w:ins w:id="1397" w:author="Administrator" w:date="2026-03-31T08:46:00Z">
              <w:r w:rsidRPr="00711F5D">
                <w:rPr>
                  <w:rFonts w:ascii="Source Sans 3" w:eastAsia="Times New Roman" w:hAnsi="Source Sans 3" w:cs="Times New Roman"/>
                  <w:color w:val="000000"/>
                </w:rPr>
                <w:t>26-03-2026</w:t>
              </w:r>
            </w:ins>
          </w:p>
        </w:tc>
        <w:tc>
          <w:tcPr>
            <w:tcW w:w="8812" w:type="dxa"/>
          </w:tcPr>
          <w:p w14:paraId="24650AF9" w14:textId="5A116F35" w:rsidR="008D6693" w:rsidRDefault="008D6693" w:rsidP="008D6693">
            <w:pPr>
              <w:pStyle w:val="Frspaiere"/>
              <w:rPr>
                <w:ins w:id="1398" w:author="Administrator" w:date="2026-03-31T08:29:00Z"/>
                <w:rFonts w:ascii="Source Sans 3" w:hAnsi="Source Sans 3" w:cs="Times New Roman"/>
                <w:lang w:val="ro-RO"/>
              </w:rPr>
            </w:pPr>
            <w:ins w:id="1399" w:author="Administrator" w:date="2026-03-31T08:42:00Z">
              <w:r w:rsidRPr="00837D8D">
                <w:rPr>
                  <w:rFonts w:ascii="Source Sans 3" w:hAnsi="Source Sans 3" w:cs="Times New Roman"/>
                  <w:lang w:val="ro-RO"/>
                </w:rPr>
                <w:t>Venit minim de incluziune</w:t>
              </w:r>
            </w:ins>
          </w:p>
        </w:tc>
        <w:tc>
          <w:tcPr>
            <w:tcW w:w="1560" w:type="dxa"/>
          </w:tcPr>
          <w:p w14:paraId="5362B54B" w14:textId="77777777" w:rsidR="008D6693" w:rsidRPr="00A36374" w:rsidRDefault="008D6693" w:rsidP="008D6693">
            <w:pPr>
              <w:pStyle w:val="Frspaiere"/>
              <w:rPr>
                <w:ins w:id="1400" w:author="Administrator" w:date="2026-03-31T08:29:00Z"/>
                <w:rFonts w:ascii="Source Sans 3" w:hAnsi="Source Sans 3" w:cs="Times New Roman"/>
                <w:color w:val="000000"/>
              </w:rPr>
            </w:pPr>
          </w:p>
        </w:tc>
      </w:tr>
      <w:tr w:rsidR="008D6693" w:rsidRPr="00A36374" w14:paraId="30104C40" w14:textId="77777777" w:rsidTr="008D6693">
        <w:trPr>
          <w:trHeight w:val="480"/>
          <w:ins w:id="1401" w:author="Administrator" w:date="2026-03-31T08:29:00Z"/>
        </w:trPr>
        <w:tc>
          <w:tcPr>
            <w:tcW w:w="889" w:type="dxa"/>
          </w:tcPr>
          <w:p w14:paraId="697E141C" w14:textId="497003AA" w:rsidR="008D6693" w:rsidRDefault="008D6693" w:rsidP="008D6693">
            <w:pPr>
              <w:pStyle w:val="Frspaiere"/>
              <w:rPr>
                <w:ins w:id="1402" w:author="Administrator" w:date="2026-03-31T08:29:00Z"/>
                <w:rFonts w:ascii="Source Sans 3" w:hAnsi="Source Sans 3" w:cs="Times New Roman"/>
                <w:color w:val="000000"/>
              </w:rPr>
            </w:pPr>
            <w:ins w:id="1403" w:author="Administrator" w:date="2026-03-31T08:32:00Z">
              <w:r>
                <w:rPr>
                  <w:rFonts w:ascii="Source Sans 3" w:hAnsi="Source Sans 3" w:cs="Times New Roman"/>
                  <w:color w:val="000000"/>
                </w:rPr>
                <w:t>1700</w:t>
              </w:r>
            </w:ins>
          </w:p>
        </w:tc>
        <w:tc>
          <w:tcPr>
            <w:tcW w:w="1629" w:type="dxa"/>
          </w:tcPr>
          <w:p w14:paraId="24D66AD6" w14:textId="25024C29" w:rsidR="008D6693" w:rsidRPr="003302F9" w:rsidRDefault="008D6693" w:rsidP="008D6693">
            <w:pPr>
              <w:pStyle w:val="Frspaiere"/>
              <w:rPr>
                <w:ins w:id="1404" w:author="Administrator" w:date="2026-03-31T08:29:00Z"/>
                <w:rFonts w:ascii="Source Sans 3" w:eastAsia="Times New Roman" w:hAnsi="Source Sans 3" w:cs="Times New Roman"/>
                <w:color w:val="000000"/>
              </w:rPr>
            </w:pPr>
            <w:ins w:id="1405" w:author="Administrator" w:date="2026-03-31T08:46:00Z">
              <w:r w:rsidRPr="00711F5D">
                <w:rPr>
                  <w:rFonts w:ascii="Source Sans 3" w:eastAsia="Times New Roman" w:hAnsi="Source Sans 3" w:cs="Times New Roman"/>
                  <w:color w:val="000000"/>
                </w:rPr>
                <w:t>26-03-2026</w:t>
              </w:r>
            </w:ins>
          </w:p>
        </w:tc>
        <w:tc>
          <w:tcPr>
            <w:tcW w:w="8812" w:type="dxa"/>
          </w:tcPr>
          <w:p w14:paraId="50CD6676" w14:textId="69E42835" w:rsidR="008D6693" w:rsidRDefault="008D6693" w:rsidP="008D6693">
            <w:pPr>
              <w:pStyle w:val="Frspaiere"/>
              <w:rPr>
                <w:ins w:id="1406" w:author="Administrator" w:date="2026-03-31T08:29:00Z"/>
                <w:rFonts w:ascii="Source Sans 3" w:hAnsi="Source Sans 3" w:cs="Times New Roman"/>
                <w:lang w:val="ro-RO"/>
              </w:rPr>
            </w:pPr>
            <w:ins w:id="1407" w:author="Administrator" w:date="2026-03-31T08:42:00Z">
              <w:r w:rsidRPr="00837D8D">
                <w:rPr>
                  <w:rFonts w:ascii="Source Sans 3" w:hAnsi="Source Sans 3" w:cs="Times New Roman"/>
                  <w:lang w:val="ro-RO"/>
                </w:rPr>
                <w:t>Venit minim de incluziune</w:t>
              </w:r>
            </w:ins>
          </w:p>
        </w:tc>
        <w:tc>
          <w:tcPr>
            <w:tcW w:w="1560" w:type="dxa"/>
          </w:tcPr>
          <w:p w14:paraId="72E0AB15" w14:textId="77777777" w:rsidR="008D6693" w:rsidRPr="00A36374" w:rsidRDefault="008D6693" w:rsidP="008D6693">
            <w:pPr>
              <w:pStyle w:val="Frspaiere"/>
              <w:rPr>
                <w:ins w:id="1408" w:author="Administrator" w:date="2026-03-31T08:29:00Z"/>
                <w:rFonts w:ascii="Source Sans 3" w:hAnsi="Source Sans 3" w:cs="Times New Roman"/>
                <w:color w:val="000000"/>
              </w:rPr>
            </w:pPr>
          </w:p>
        </w:tc>
      </w:tr>
      <w:tr w:rsidR="008D6693" w:rsidRPr="00A36374" w14:paraId="16187C75" w14:textId="77777777" w:rsidTr="008D6693">
        <w:trPr>
          <w:trHeight w:val="480"/>
          <w:ins w:id="1409" w:author="Administrator" w:date="2026-03-31T08:29:00Z"/>
        </w:trPr>
        <w:tc>
          <w:tcPr>
            <w:tcW w:w="889" w:type="dxa"/>
          </w:tcPr>
          <w:p w14:paraId="7C4A0465" w14:textId="2B8C88FC" w:rsidR="008D6693" w:rsidRDefault="008D6693" w:rsidP="008D6693">
            <w:pPr>
              <w:pStyle w:val="Frspaiere"/>
              <w:rPr>
                <w:ins w:id="1410" w:author="Administrator" w:date="2026-03-31T08:29:00Z"/>
                <w:rFonts w:ascii="Source Sans 3" w:hAnsi="Source Sans 3" w:cs="Times New Roman"/>
                <w:color w:val="000000"/>
              </w:rPr>
            </w:pPr>
            <w:ins w:id="1411" w:author="Administrator" w:date="2026-03-31T08:32:00Z">
              <w:r>
                <w:rPr>
                  <w:rFonts w:ascii="Source Sans 3" w:hAnsi="Source Sans 3" w:cs="Times New Roman"/>
                  <w:color w:val="000000"/>
                </w:rPr>
                <w:t>1699</w:t>
              </w:r>
            </w:ins>
          </w:p>
        </w:tc>
        <w:tc>
          <w:tcPr>
            <w:tcW w:w="1629" w:type="dxa"/>
          </w:tcPr>
          <w:p w14:paraId="3E978C08" w14:textId="64307A5D" w:rsidR="008D6693" w:rsidRPr="003302F9" w:rsidRDefault="008D6693" w:rsidP="008D6693">
            <w:pPr>
              <w:pStyle w:val="Frspaiere"/>
              <w:rPr>
                <w:ins w:id="1412" w:author="Administrator" w:date="2026-03-31T08:29:00Z"/>
                <w:rFonts w:ascii="Source Sans 3" w:eastAsia="Times New Roman" w:hAnsi="Source Sans 3" w:cs="Times New Roman"/>
                <w:color w:val="000000"/>
              </w:rPr>
            </w:pPr>
            <w:ins w:id="1413" w:author="Administrator" w:date="2026-03-31T08:46:00Z">
              <w:r w:rsidRPr="00711F5D">
                <w:rPr>
                  <w:rFonts w:ascii="Source Sans 3" w:eastAsia="Times New Roman" w:hAnsi="Source Sans 3" w:cs="Times New Roman"/>
                  <w:color w:val="000000"/>
                </w:rPr>
                <w:t>26-03-2026</w:t>
              </w:r>
            </w:ins>
          </w:p>
        </w:tc>
        <w:tc>
          <w:tcPr>
            <w:tcW w:w="8812" w:type="dxa"/>
          </w:tcPr>
          <w:p w14:paraId="56E3D3C4" w14:textId="70E75EEE" w:rsidR="008D6693" w:rsidRDefault="008D6693" w:rsidP="008D6693">
            <w:pPr>
              <w:pStyle w:val="Frspaiere"/>
              <w:rPr>
                <w:ins w:id="1414" w:author="Administrator" w:date="2026-03-31T08:29:00Z"/>
                <w:rFonts w:ascii="Source Sans 3" w:hAnsi="Source Sans 3" w:cs="Times New Roman"/>
                <w:lang w:val="ro-RO"/>
              </w:rPr>
            </w:pPr>
            <w:ins w:id="1415" w:author="Administrator" w:date="2026-03-31T08:42:00Z">
              <w:r w:rsidRPr="00837D8D">
                <w:rPr>
                  <w:rFonts w:ascii="Source Sans 3" w:hAnsi="Source Sans 3" w:cs="Times New Roman"/>
                  <w:lang w:val="ro-RO"/>
                </w:rPr>
                <w:t>Venit minim de incluziune</w:t>
              </w:r>
            </w:ins>
          </w:p>
        </w:tc>
        <w:tc>
          <w:tcPr>
            <w:tcW w:w="1560" w:type="dxa"/>
          </w:tcPr>
          <w:p w14:paraId="7D3FDD44" w14:textId="77777777" w:rsidR="008D6693" w:rsidRPr="00A36374" w:rsidRDefault="008D6693" w:rsidP="008D6693">
            <w:pPr>
              <w:pStyle w:val="Frspaiere"/>
              <w:rPr>
                <w:ins w:id="1416" w:author="Administrator" w:date="2026-03-31T08:29:00Z"/>
                <w:rFonts w:ascii="Source Sans 3" w:hAnsi="Source Sans 3" w:cs="Times New Roman"/>
                <w:color w:val="000000"/>
              </w:rPr>
            </w:pPr>
          </w:p>
        </w:tc>
      </w:tr>
      <w:tr w:rsidR="008D6693" w:rsidRPr="00A36374" w14:paraId="3370EAFA" w14:textId="77777777" w:rsidTr="008D6693">
        <w:trPr>
          <w:trHeight w:val="480"/>
          <w:ins w:id="1417" w:author="Administrator" w:date="2026-03-31T08:29:00Z"/>
        </w:trPr>
        <w:tc>
          <w:tcPr>
            <w:tcW w:w="889" w:type="dxa"/>
          </w:tcPr>
          <w:p w14:paraId="446B46A2" w14:textId="43017FB1" w:rsidR="008D6693" w:rsidRDefault="008D6693" w:rsidP="008D6693">
            <w:pPr>
              <w:pStyle w:val="Frspaiere"/>
              <w:rPr>
                <w:ins w:id="1418" w:author="Administrator" w:date="2026-03-31T08:29:00Z"/>
                <w:rFonts w:ascii="Source Sans 3" w:hAnsi="Source Sans 3" w:cs="Times New Roman"/>
                <w:color w:val="000000"/>
              </w:rPr>
            </w:pPr>
            <w:ins w:id="1419" w:author="Administrator" w:date="2026-03-31T08:32:00Z">
              <w:r>
                <w:rPr>
                  <w:rFonts w:ascii="Source Sans 3" w:hAnsi="Source Sans 3" w:cs="Times New Roman"/>
                  <w:color w:val="000000"/>
                </w:rPr>
                <w:t>1698</w:t>
              </w:r>
            </w:ins>
          </w:p>
        </w:tc>
        <w:tc>
          <w:tcPr>
            <w:tcW w:w="1629" w:type="dxa"/>
          </w:tcPr>
          <w:p w14:paraId="62817C2E" w14:textId="32D327D7" w:rsidR="008D6693" w:rsidRPr="003302F9" w:rsidRDefault="008D6693" w:rsidP="008D6693">
            <w:pPr>
              <w:pStyle w:val="Frspaiere"/>
              <w:rPr>
                <w:ins w:id="1420" w:author="Administrator" w:date="2026-03-31T08:29:00Z"/>
                <w:rFonts w:ascii="Source Sans 3" w:eastAsia="Times New Roman" w:hAnsi="Source Sans 3" w:cs="Times New Roman"/>
                <w:color w:val="000000"/>
              </w:rPr>
            </w:pPr>
            <w:ins w:id="1421" w:author="Administrator" w:date="2026-03-31T08:46:00Z">
              <w:r w:rsidRPr="00711F5D">
                <w:rPr>
                  <w:rFonts w:ascii="Source Sans 3" w:eastAsia="Times New Roman" w:hAnsi="Source Sans 3" w:cs="Times New Roman"/>
                  <w:color w:val="000000"/>
                </w:rPr>
                <w:t>26-03-2026</w:t>
              </w:r>
            </w:ins>
          </w:p>
        </w:tc>
        <w:tc>
          <w:tcPr>
            <w:tcW w:w="8812" w:type="dxa"/>
          </w:tcPr>
          <w:p w14:paraId="1C85EDEB" w14:textId="7731BCF4" w:rsidR="008D6693" w:rsidRDefault="008D6693" w:rsidP="008D6693">
            <w:pPr>
              <w:pStyle w:val="Frspaiere"/>
              <w:rPr>
                <w:ins w:id="1422" w:author="Administrator" w:date="2026-03-31T08:29:00Z"/>
                <w:rFonts w:ascii="Source Sans 3" w:hAnsi="Source Sans 3" w:cs="Times New Roman"/>
                <w:lang w:val="ro-RO"/>
              </w:rPr>
            </w:pPr>
            <w:ins w:id="1423" w:author="Administrator" w:date="2026-03-31T08:42:00Z">
              <w:r w:rsidRPr="00837D8D">
                <w:rPr>
                  <w:rFonts w:ascii="Source Sans 3" w:hAnsi="Source Sans 3" w:cs="Times New Roman"/>
                  <w:lang w:val="ro-RO"/>
                </w:rPr>
                <w:t>Venit minim de incluziune</w:t>
              </w:r>
            </w:ins>
          </w:p>
        </w:tc>
        <w:tc>
          <w:tcPr>
            <w:tcW w:w="1560" w:type="dxa"/>
          </w:tcPr>
          <w:p w14:paraId="590517DA" w14:textId="77777777" w:rsidR="008D6693" w:rsidRPr="00A36374" w:rsidRDefault="008D6693" w:rsidP="008D6693">
            <w:pPr>
              <w:pStyle w:val="Frspaiere"/>
              <w:rPr>
                <w:ins w:id="1424" w:author="Administrator" w:date="2026-03-31T08:29:00Z"/>
                <w:rFonts w:ascii="Source Sans 3" w:hAnsi="Source Sans 3" w:cs="Times New Roman"/>
                <w:color w:val="000000"/>
              </w:rPr>
            </w:pPr>
          </w:p>
        </w:tc>
      </w:tr>
      <w:tr w:rsidR="008D6693" w:rsidRPr="00A36374" w14:paraId="3AD221C1" w14:textId="77777777" w:rsidTr="008D6693">
        <w:trPr>
          <w:trHeight w:val="480"/>
          <w:ins w:id="1425" w:author="Administrator" w:date="2026-03-31T08:29:00Z"/>
        </w:trPr>
        <w:tc>
          <w:tcPr>
            <w:tcW w:w="889" w:type="dxa"/>
          </w:tcPr>
          <w:p w14:paraId="0DF33810" w14:textId="128CEA34" w:rsidR="008D6693" w:rsidRDefault="008D6693" w:rsidP="008D6693">
            <w:pPr>
              <w:pStyle w:val="Frspaiere"/>
              <w:rPr>
                <w:ins w:id="1426" w:author="Administrator" w:date="2026-03-31T08:29:00Z"/>
                <w:rFonts w:ascii="Source Sans 3" w:hAnsi="Source Sans 3" w:cs="Times New Roman"/>
                <w:color w:val="000000"/>
              </w:rPr>
            </w:pPr>
            <w:ins w:id="1427" w:author="Administrator" w:date="2026-03-31T08:32:00Z">
              <w:r>
                <w:rPr>
                  <w:rFonts w:ascii="Source Sans 3" w:hAnsi="Source Sans 3" w:cs="Times New Roman"/>
                  <w:color w:val="000000"/>
                </w:rPr>
                <w:t>1697</w:t>
              </w:r>
            </w:ins>
          </w:p>
        </w:tc>
        <w:tc>
          <w:tcPr>
            <w:tcW w:w="1629" w:type="dxa"/>
          </w:tcPr>
          <w:p w14:paraId="46BA7CFA" w14:textId="69AC25B7" w:rsidR="008D6693" w:rsidRPr="003302F9" w:rsidRDefault="008D6693" w:rsidP="008D6693">
            <w:pPr>
              <w:pStyle w:val="Frspaiere"/>
              <w:rPr>
                <w:ins w:id="1428" w:author="Administrator" w:date="2026-03-31T08:29:00Z"/>
                <w:rFonts w:ascii="Source Sans 3" w:eastAsia="Times New Roman" w:hAnsi="Source Sans 3" w:cs="Times New Roman"/>
                <w:color w:val="000000"/>
              </w:rPr>
            </w:pPr>
            <w:ins w:id="1429" w:author="Administrator" w:date="2026-03-31T08:46:00Z">
              <w:r w:rsidRPr="00711F5D">
                <w:rPr>
                  <w:rFonts w:ascii="Source Sans 3" w:eastAsia="Times New Roman" w:hAnsi="Source Sans 3" w:cs="Times New Roman"/>
                  <w:color w:val="000000"/>
                </w:rPr>
                <w:t>26-03-2026</w:t>
              </w:r>
            </w:ins>
          </w:p>
        </w:tc>
        <w:tc>
          <w:tcPr>
            <w:tcW w:w="8812" w:type="dxa"/>
          </w:tcPr>
          <w:p w14:paraId="7B596160" w14:textId="4A2ADD71" w:rsidR="008D6693" w:rsidRDefault="008D6693" w:rsidP="008D6693">
            <w:pPr>
              <w:pStyle w:val="Frspaiere"/>
              <w:rPr>
                <w:ins w:id="1430" w:author="Administrator" w:date="2026-03-31T08:29:00Z"/>
                <w:rFonts w:ascii="Source Sans 3" w:hAnsi="Source Sans 3" w:cs="Times New Roman"/>
                <w:lang w:val="ro-RO"/>
              </w:rPr>
            </w:pPr>
            <w:ins w:id="1431" w:author="Administrator" w:date="2026-03-31T08:42:00Z">
              <w:r w:rsidRPr="00837D8D">
                <w:rPr>
                  <w:rFonts w:ascii="Source Sans 3" w:hAnsi="Source Sans 3" w:cs="Times New Roman"/>
                  <w:lang w:val="ro-RO"/>
                </w:rPr>
                <w:t>Venit minim de incluziune</w:t>
              </w:r>
            </w:ins>
          </w:p>
        </w:tc>
        <w:tc>
          <w:tcPr>
            <w:tcW w:w="1560" w:type="dxa"/>
          </w:tcPr>
          <w:p w14:paraId="2EF9A8EC" w14:textId="77777777" w:rsidR="008D6693" w:rsidRPr="00A36374" w:rsidRDefault="008D6693" w:rsidP="008D6693">
            <w:pPr>
              <w:pStyle w:val="Frspaiere"/>
              <w:rPr>
                <w:ins w:id="1432" w:author="Administrator" w:date="2026-03-31T08:29:00Z"/>
                <w:rFonts w:ascii="Source Sans 3" w:hAnsi="Source Sans 3" w:cs="Times New Roman"/>
                <w:color w:val="000000"/>
              </w:rPr>
            </w:pPr>
          </w:p>
        </w:tc>
      </w:tr>
      <w:tr w:rsidR="008D6693" w:rsidRPr="00A36374" w14:paraId="329EBF55" w14:textId="77777777" w:rsidTr="008D6693">
        <w:trPr>
          <w:trHeight w:val="480"/>
          <w:ins w:id="1433" w:author="Administrator" w:date="2026-03-31T08:29:00Z"/>
        </w:trPr>
        <w:tc>
          <w:tcPr>
            <w:tcW w:w="889" w:type="dxa"/>
          </w:tcPr>
          <w:p w14:paraId="2A65AF8C" w14:textId="5CED3165" w:rsidR="008D6693" w:rsidRDefault="008D6693" w:rsidP="008D6693">
            <w:pPr>
              <w:pStyle w:val="Frspaiere"/>
              <w:rPr>
                <w:ins w:id="1434" w:author="Administrator" w:date="2026-03-31T08:29:00Z"/>
                <w:rFonts w:ascii="Source Sans 3" w:hAnsi="Source Sans 3" w:cs="Times New Roman"/>
                <w:color w:val="000000"/>
              </w:rPr>
            </w:pPr>
            <w:ins w:id="1435" w:author="Administrator" w:date="2026-03-31T08:32:00Z">
              <w:r>
                <w:rPr>
                  <w:rFonts w:ascii="Source Sans 3" w:hAnsi="Source Sans 3" w:cs="Times New Roman"/>
                  <w:color w:val="000000"/>
                </w:rPr>
                <w:t>1696</w:t>
              </w:r>
            </w:ins>
          </w:p>
        </w:tc>
        <w:tc>
          <w:tcPr>
            <w:tcW w:w="1629" w:type="dxa"/>
          </w:tcPr>
          <w:p w14:paraId="1A0C5DCF" w14:textId="0C2FC9AE" w:rsidR="008D6693" w:rsidRPr="003302F9" w:rsidRDefault="008D6693" w:rsidP="008D6693">
            <w:pPr>
              <w:pStyle w:val="Frspaiere"/>
              <w:rPr>
                <w:ins w:id="1436" w:author="Administrator" w:date="2026-03-31T08:29:00Z"/>
                <w:rFonts w:ascii="Source Sans 3" w:eastAsia="Times New Roman" w:hAnsi="Source Sans 3" w:cs="Times New Roman"/>
                <w:color w:val="000000"/>
              </w:rPr>
            </w:pPr>
            <w:ins w:id="1437" w:author="Administrator" w:date="2026-03-31T08:46:00Z">
              <w:r w:rsidRPr="00711F5D">
                <w:rPr>
                  <w:rFonts w:ascii="Source Sans 3" w:eastAsia="Times New Roman" w:hAnsi="Source Sans 3" w:cs="Times New Roman"/>
                  <w:color w:val="000000"/>
                </w:rPr>
                <w:t>26-03-2026</w:t>
              </w:r>
            </w:ins>
          </w:p>
        </w:tc>
        <w:tc>
          <w:tcPr>
            <w:tcW w:w="8812" w:type="dxa"/>
          </w:tcPr>
          <w:p w14:paraId="6777A0C5" w14:textId="697E1B2E" w:rsidR="008D6693" w:rsidRDefault="008D6693" w:rsidP="008D6693">
            <w:pPr>
              <w:pStyle w:val="Frspaiere"/>
              <w:rPr>
                <w:ins w:id="1438" w:author="Administrator" w:date="2026-03-31T08:29:00Z"/>
                <w:rFonts w:ascii="Source Sans 3" w:hAnsi="Source Sans 3" w:cs="Times New Roman"/>
                <w:lang w:val="ro-RO"/>
              </w:rPr>
            </w:pPr>
            <w:ins w:id="1439" w:author="Administrator" w:date="2026-03-31T08:42:00Z">
              <w:r w:rsidRPr="00837D8D">
                <w:rPr>
                  <w:rFonts w:ascii="Source Sans 3" w:hAnsi="Source Sans 3" w:cs="Times New Roman"/>
                  <w:lang w:val="ro-RO"/>
                </w:rPr>
                <w:t>Venit minim de incluziune</w:t>
              </w:r>
            </w:ins>
          </w:p>
        </w:tc>
        <w:tc>
          <w:tcPr>
            <w:tcW w:w="1560" w:type="dxa"/>
          </w:tcPr>
          <w:p w14:paraId="735F85D9" w14:textId="77777777" w:rsidR="008D6693" w:rsidRPr="00A36374" w:rsidRDefault="008D6693" w:rsidP="008D6693">
            <w:pPr>
              <w:pStyle w:val="Frspaiere"/>
              <w:rPr>
                <w:ins w:id="1440" w:author="Administrator" w:date="2026-03-31T08:29:00Z"/>
                <w:rFonts w:ascii="Source Sans 3" w:hAnsi="Source Sans 3" w:cs="Times New Roman"/>
                <w:color w:val="000000"/>
              </w:rPr>
            </w:pPr>
          </w:p>
        </w:tc>
      </w:tr>
      <w:tr w:rsidR="008D6693" w:rsidRPr="00A36374" w14:paraId="71AB86AF" w14:textId="77777777" w:rsidTr="008D6693">
        <w:trPr>
          <w:trHeight w:val="480"/>
          <w:ins w:id="1441" w:author="Administrator" w:date="2026-03-31T08:29:00Z"/>
        </w:trPr>
        <w:tc>
          <w:tcPr>
            <w:tcW w:w="889" w:type="dxa"/>
          </w:tcPr>
          <w:p w14:paraId="0F1EF021" w14:textId="6E375CBA" w:rsidR="008D6693" w:rsidRDefault="008D6693" w:rsidP="008D6693">
            <w:pPr>
              <w:pStyle w:val="Frspaiere"/>
              <w:rPr>
                <w:ins w:id="1442" w:author="Administrator" w:date="2026-03-31T08:29:00Z"/>
                <w:rFonts w:ascii="Source Sans 3" w:hAnsi="Source Sans 3" w:cs="Times New Roman"/>
                <w:color w:val="000000"/>
              </w:rPr>
            </w:pPr>
            <w:ins w:id="1443" w:author="Administrator" w:date="2026-03-31T08:32:00Z">
              <w:r>
                <w:rPr>
                  <w:rFonts w:ascii="Source Sans 3" w:hAnsi="Source Sans 3" w:cs="Times New Roman"/>
                  <w:color w:val="000000"/>
                </w:rPr>
                <w:t>1695</w:t>
              </w:r>
            </w:ins>
          </w:p>
        </w:tc>
        <w:tc>
          <w:tcPr>
            <w:tcW w:w="1629" w:type="dxa"/>
          </w:tcPr>
          <w:p w14:paraId="30EEEA12" w14:textId="2058D6C7" w:rsidR="008D6693" w:rsidRPr="003302F9" w:rsidRDefault="008D6693" w:rsidP="008D6693">
            <w:pPr>
              <w:pStyle w:val="Frspaiere"/>
              <w:rPr>
                <w:ins w:id="1444" w:author="Administrator" w:date="2026-03-31T08:29:00Z"/>
                <w:rFonts w:ascii="Source Sans 3" w:eastAsia="Times New Roman" w:hAnsi="Source Sans 3" w:cs="Times New Roman"/>
                <w:color w:val="000000"/>
              </w:rPr>
            </w:pPr>
            <w:ins w:id="1445" w:author="Administrator" w:date="2026-03-31T08:46:00Z">
              <w:r w:rsidRPr="00711F5D">
                <w:rPr>
                  <w:rFonts w:ascii="Source Sans 3" w:eastAsia="Times New Roman" w:hAnsi="Source Sans 3" w:cs="Times New Roman"/>
                  <w:color w:val="000000"/>
                </w:rPr>
                <w:t>26-03-2026</w:t>
              </w:r>
            </w:ins>
          </w:p>
        </w:tc>
        <w:tc>
          <w:tcPr>
            <w:tcW w:w="8812" w:type="dxa"/>
          </w:tcPr>
          <w:p w14:paraId="58968456" w14:textId="25E59977" w:rsidR="008D6693" w:rsidRDefault="008D6693" w:rsidP="008D6693">
            <w:pPr>
              <w:pStyle w:val="Frspaiere"/>
              <w:rPr>
                <w:ins w:id="1446" w:author="Administrator" w:date="2026-03-31T08:29:00Z"/>
                <w:rFonts w:ascii="Source Sans 3" w:hAnsi="Source Sans 3" w:cs="Times New Roman"/>
                <w:lang w:val="ro-RO"/>
              </w:rPr>
            </w:pPr>
            <w:ins w:id="1447" w:author="Administrator" w:date="2026-03-31T08:42:00Z">
              <w:r w:rsidRPr="00837D8D">
                <w:rPr>
                  <w:rFonts w:ascii="Source Sans 3" w:hAnsi="Source Sans 3" w:cs="Times New Roman"/>
                  <w:lang w:val="ro-RO"/>
                </w:rPr>
                <w:t>Venit minim de incluziune</w:t>
              </w:r>
            </w:ins>
          </w:p>
        </w:tc>
        <w:tc>
          <w:tcPr>
            <w:tcW w:w="1560" w:type="dxa"/>
          </w:tcPr>
          <w:p w14:paraId="215FC23E" w14:textId="77777777" w:rsidR="008D6693" w:rsidRPr="00A36374" w:rsidRDefault="008D6693" w:rsidP="008D6693">
            <w:pPr>
              <w:pStyle w:val="Frspaiere"/>
              <w:rPr>
                <w:ins w:id="1448" w:author="Administrator" w:date="2026-03-31T08:29:00Z"/>
                <w:rFonts w:ascii="Source Sans 3" w:hAnsi="Source Sans 3" w:cs="Times New Roman"/>
                <w:color w:val="000000"/>
              </w:rPr>
            </w:pPr>
          </w:p>
        </w:tc>
      </w:tr>
      <w:tr w:rsidR="008D6693" w:rsidRPr="00A36374" w14:paraId="0A1DE727" w14:textId="77777777" w:rsidTr="008D6693">
        <w:trPr>
          <w:trHeight w:val="480"/>
          <w:ins w:id="1449" w:author="Administrator" w:date="2026-03-31T08:29:00Z"/>
        </w:trPr>
        <w:tc>
          <w:tcPr>
            <w:tcW w:w="889" w:type="dxa"/>
          </w:tcPr>
          <w:p w14:paraId="5C5AD053" w14:textId="6042655C" w:rsidR="008D6693" w:rsidRDefault="008D6693" w:rsidP="008D6693">
            <w:pPr>
              <w:pStyle w:val="Frspaiere"/>
              <w:rPr>
                <w:ins w:id="1450" w:author="Administrator" w:date="2026-03-31T08:29:00Z"/>
                <w:rFonts w:ascii="Source Sans 3" w:hAnsi="Source Sans 3" w:cs="Times New Roman"/>
                <w:color w:val="000000"/>
              </w:rPr>
            </w:pPr>
            <w:ins w:id="1451" w:author="Administrator" w:date="2026-03-31T08:32:00Z">
              <w:r>
                <w:rPr>
                  <w:rFonts w:ascii="Source Sans 3" w:hAnsi="Source Sans 3" w:cs="Times New Roman"/>
                  <w:color w:val="000000"/>
                </w:rPr>
                <w:t>1694</w:t>
              </w:r>
            </w:ins>
          </w:p>
        </w:tc>
        <w:tc>
          <w:tcPr>
            <w:tcW w:w="1629" w:type="dxa"/>
          </w:tcPr>
          <w:p w14:paraId="22F6D799" w14:textId="0B345D79" w:rsidR="008D6693" w:rsidRPr="003302F9" w:rsidRDefault="008D6693" w:rsidP="008D6693">
            <w:pPr>
              <w:pStyle w:val="Frspaiere"/>
              <w:rPr>
                <w:ins w:id="1452" w:author="Administrator" w:date="2026-03-31T08:29:00Z"/>
                <w:rFonts w:ascii="Source Sans 3" w:eastAsia="Times New Roman" w:hAnsi="Source Sans 3" w:cs="Times New Roman"/>
                <w:color w:val="000000"/>
              </w:rPr>
            </w:pPr>
            <w:ins w:id="1453" w:author="Administrator" w:date="2026-03-31T08:46:00Z">
              <w:r w:rsidRPr="00711F5D">
                <w:rPr>
                  <w:rFonts w:ascii="Source Sans 3" w:eastAsia="Times New Roman" w:hAnsi="Source Sans 3" w:cs="Times New Roman"/>
                  <w:color w:val="000000"/>
                </w:rPr>
                <w:t>26-03-2026</w:t>
              </w:r>
            </w:ins>
          </w:p>
        </w:tc>
        <w:tc>
          <w:tcPr>
            <w:tcW w:w="8812" w:type="dxa"/>
          </w:tcPr>
          <w:p w14:paraId="72B9BB15" w14:textId="743D3754" w:rsidR="008D6693" w:rsidRDefault="008D6693" w:rsidP="008D6693">
            <w:pPr>
              <w:pStyle w:val="Frspaiere"/>
              <w:rPr>
                <w:ins w:id="1454" w:author="Administrator" w:date="2026-03-31T08:29:00Z"/>
                <w:rFonts w:ascii="Source Sans 3" w:hAnsi="Source Sans 3" w:cs="Times New Roman"/>
                <w:lang w:val="ro-RO"/>
              </w:rPr>
            </w:pPr>
            <w:ins w:id="1455" w:author="Administrator" w:date="2026-03-31T08:42:00Z">
              <w:r w:rsidRPr="00837D8D">
                <w:rPr>
                  <w:rFonts w:ascii="Source Sans 3" w:hAnsi="Source Sans 3" w:cs="Times New Roman"/>
                  <w:lang w:val="ro-RO"/>
                </w:rPr>
                <w:t>Venit minim de incluziune</w:t>
              </w:r>
            </w:ins>
          </w:p>
        </w:tc>
        <w:tc>
          <w:tcPr>
            <w:tcW w:w="1560" w:type="dxa"/>
          </w:tcPr>
          <w:p w14:paraId="5A4AFECD" w14:textId="77777777" w:rsidR="008D6693" w:rsidRPr="00A36374" w:rsidRDefault="008D6693" w:rsidP="008D6693">
            <w:pPr>
              <w:pStyle w:val="Frspaiere"/>
              <w:rPr>
                <w:ins w:id="1456" w:author="Administrator" w:date="2026-03-31T08:29:00Z"/>
                <w:rFonts w:ascii="Source Sans 3" w:hAnsi="Source Sans 3" w:cs="Times New Roman"/>
                <w:color w:val="000000"/>
              </w:rPr>
            </w:pPr>
          </w:p>
        </w:tc>
      </w:tr>
      <w:tr w:rsidR="008D6693" w:rsidRPr="00A36374" w14:paraId="7B4FB69D" w14:textId="77777777" w:rsidTr="008D6693">
        <w:trPr>
          <w:trHeight w:val="480"/>
          <w:ins w:id="1457" w:author="Administrator" w:date="2026-03-31T08:29:00Z"/>
        </w:trPr>
        <w:tc>
          <w:tcPr>
            <w:tcW w:w="889" w:type="dxa"/>
          </w:tcPr>
          <w:p w14:paraId="38396D21" w14:textId="32F44687" w:rsidR="008D6693" w:rsidRDefault="008D6693" w:rsidP="008D6693">
            <w:pPr>
              <w:pStyle w:val="Frspaiere"/>
              <w:rPr>
                <w:ins w:id="1458" w:author="Administrator" w:date="2026-03-31T08:29:00Z"/>
                <w:rFonts w:ascii="Source Sans 3" w:hAnsi="Source Sans 3" w:cs="Times New Roman"/>
                <w:color w:val="000000"/>
              </w:rPr>
            </w:pPr>
            <w:ins w:id="1459" w:author="Administrator" w:date="2026-03-31T08:32:00Z">
              <w:r>
                <w:rPr>
                  <w:rFonts w:ascii="Source Sans 3" w:hAnsi="Source Sans 3" w:cs="Times New Roman"/>
                  <w:color w:val="000000"/>
                </w:rPr>
                <w:t>1693</w:t>
              </w:r>
            </w:ins>
          </w:p>
        </w:tc>
        <w:tc>
          <w:tcPr>
            <w:tcW w:w="1629" w:type="dxa"/>
          </w:tcPr>
          <w:p w14:paraId="0E1C5A0A" w14:textId="58E9CB41" w:rsidR="008D6693" w:rsidRPr="003302F9" w:rsidRDefault="008D6693" w:rsidP="008D6693">
            <w:pPr>
              <w:pStyle w:val="Frspaiere"/>
              <w:rPr>
                <w:ins w:id="1460" w:author="Administrator" w:date="2026-03-31T08:29:00Z"/>
                <w:rFonts w:ascii="Source Sans 3" w:eastAsia="Times New Roman" w:hAnsi="Source Sans 3" w:cs="Times New Roman"/>
                <w:color w:val="000000"/>
              </w:rPr>
            </w:pPr>
            <w:ins w:id="1461" w:author="Administrator" w:date="2026-03-31T08:46:00Z">
              <w:r w:rsidRPr="002E26EE">
                <w:rPr>
                  <w:rFonts w:ascii="Source Sans 3" w:eastAsia="Times New Roman" w:hAnsi="Source Sans 3" w:cs="Times New Roman"/>
                  <w:color w:val="000000"/>
                </w:rPr>
                <w:t>26-03-2026</w:t>
              </w:r>
            </w:ins>
          </w:p>
        </w:tc>
        <w:tc>
          <w:tcPr>
            <w:tcW w:w="8812" w:type="dxa"/>
          </w:tcPr>
          <w:p w14:paraId="70B6FD4F" w14:textId="45EE4424" w:rsidR="008D6693" w:rsidRDefault="008D6693" w:rsidP="008D6693">
            <w:pPr>
              <w:pStyle w:val="Frspaiere"/>
              <w:rPr>
                <w:ins w:id="1462" w:author="Administrator" w:date="2026-03-31T08:29:00Z"/>
                <w:rFonts w:ascii="Source Sans 3" w:hAnsi="Source Sans 3" w:cs="Times New Roman"/>
                <w:lang w:val="ro-RO"/>
              </w:rPr>
            </w:pPr>
            <w:ins w:id="1463" w:author="Administrator" w:date="2026-03-31T08:42:00Z">
              <w:r w:rsidRPr="000F42D1">
                <w:rPr>
                  <w:rFonts w:ascii="Source Sans 3" w:hAnsi="Source Sans 3" w:cs="Times New Roman"/>
                  <w:lang w:val="ro-RO"/>
                </w:rPr>
                <w:t>Venit minim de incluziune</w:t>
              </w:r>
            </w:ins>
          </w:p>
        </w:tc>
        <w:tc>
          <w:tcPr>
            <w:tcW w:w="1560" w:type="dxa"/>
          </w:tcPr>
          <w:p w14:paraId="3720AB13" w14:textId="77777777" w:rsidR="008D6693" w:rsidRPr="00A36374" w:rsidRDefault="008D6693" w:rsidP="008D6693">
            <w:pPr>
              <w:pStyle w:val="Frspaiere"/>
              <w:rPr>
                <w:ins w:id="1464" w:author="Administrator" w:date="2026-03-31T08:29:00Z"/>
                <w:rFonts w:ascii="Source Sans 3" w:hAnsi="Source Sans 3" w:cs="Times New Roman"/>
                <w:color w:val="000000"/>
              </w:rPr>
            </w:pPr>
          </w:p>
        </w:tc>
      </w:tr>
      <w:tr w:rsidR="008D6693" w:rsidRPr="00A36374" w14:paraId="10D20DC6" w14:textId="77777777" w:rsidTr="008D6693">
        <w:trPr>
          <w:trHeight w:val="480"/>
          <w:ins w:id="1465" w:author="Administrator" w:date="2026-03-31T08:29:00Z"/>
        </w:trPr>
        <w:tc>
          <w:tcPr>
            <w:tcW w:w="889" w:type="dxa"/>
          </w:tcPr>
          <w:p w14:paraId="3C1DA683" w14:textId="1A4DBA64" w:rsidR="008D6693" w:rsidRDefault="008D6693" w:rsidP="008D6693">
            <w:pPr>
              <w:pStyle w:val="Frspaiere"/>
              <w:rPr>
                <w:ins w:id="1466" w:author="Administrator" w:date="2026-03-31T08:29:00Z"/>
                <w:rFonts w:ascii="Source Sans 3" w:hAnsi="Source Sans 3" w:cs="Times New Roman"/>
                <w:color w:val="000000"/>
              </w:rPr>
            </w:pPr>
            <w:ins w:id="1467" w:author="Administrator" w:date="2026-03-31T08:32:00Z">
              <w:r>
                <w:rPr>
                  <w:rFonts w:ascii="Source Sans 3" w:hAnsi="Source Sans 3" w:cs="Times New Roman"/>
                  <w:color w:val="000000"/>
                </w:rPr>
                <w:t>1692</w:t>
              </w:r>
            </w:ins>
          </w:p>
        </w:tc>
        <w:tc>
          <w:tcPr>
            <w:tcW w:w="1629" w:type="dxa"/>
          </w:tcPr>
          <w:p w14:paraId="5889C4A2" w14:textId="1C276823" w:rsidR="008D6693" w:rsidRPr="003302F9" w:rsidRDefault="008D6693" w:rsidP="008D6693">
            <w:pPr>
              <w:pStyle w:val="Frspaiere"/>
              <w:rPr>
                <w:ins w:id="1468" w:author="Administrator" w:date="2026-03-31T08:29:00Z"/>
                <w:rFonts w:ascii="Source Sans 3" w:eastAsia="Times New Roman" w:hAnsi="Source Sans 3" w:cs="Times New Roman"/>
                <w:color w:val="000000"/>
              </w:rPr>
            </w:pPr>
            <w:ins w:id="1469" w:author="Administrator" w:date="2026-03-31T08:46:00Z">
              <w:r w:rsidRPr="002E26EE">
                <w:rPr>
                  <w:rFonts w:ascii="Source Sans 3" w:eastAsia="Times New Roman" w:hAnsi="Source Sans 3" w:cs="Times New Roman"/>
                  <w:color w:val="000000"/>
                </w:rPr>
                <w:t>26-03-2026</w:t>
              </w:r>
            </w:ins>
          </w:p>
        </w:tc>
        <w:tc>
          <w:tcPr>
            <w:tcW w:w="8812" w:type="dxa"/>
          </w:tcPr>
          <w:p w14:paraId="38495AE9" w14:textId="60B8F16B" w:rsidR="008D6693" w:rsidRDefault="008D6693" w:rsidP="008D6693">
            <w:pPr>
              <w:pStyle w:val="Frspaiere"/>
              <w:rPr>
                <w:ins w:id="1470" w:author="Administrator" w:date="2026-03-31T08:29:00Z"/>
                <w:rFonts w:ascii="Source Sans 3" w:hAnsi="Source Sans 3" w:cs="Times New Roman"/>
                <w:lang w:val="ro-RO"/>
              </w:rPr>
            </w:pPr>
            <w:ins w:id="1471" w:author="Administrator" w:date="2026-03-31T08:42:00Z">
              <w:r w:rsidRPr="000F42D1">
                <w:rPr>
                  <w:rFonts w:ascii="Source Sans 3" w:hAnsi="Source Sans 3" w:cs="Times New Roman"/>
                  <w:lang w:val="ro-RO"/>
                </w:rPr>
                <w:t>Venit minim de incluziune</w:t>
              </w:r>
            </w:ins>
          </w:p>
        </w:tc>
        <w:tc>
          <w:tcPr>
            <w:tcW w:w="1560" w:type="dxa"/>
          </w:tcPr>
          <w:p w14:paraId="7131713C" w14:textId="77777777" w:rsidR="008D6693" w:rsidRPr="00A36374" w:rsidRDefault="008D6693" w:rsidP="008D6693">
            <w:pPr>
              <w:pStyle w:val="Frspaiere"/>
              <w:rPr>
                <w:ins w:id="1472" w:author="Administrator" w:date="2026-03-31T08:29:00Z"/>
                <w:rFonts w:ascii="Source Sans 3" w:hAnsi="Source Sans 3" w:cs="Times New Roman"/>
                <w:color w:val="000000"/>
              </w:rPr>
            </w:pPr>
          </w:p>
        </w:tc>
      </w:tr>
      <w:tr w:rsidR="008D6693" w:rsidRPr="00A36374" w14:paraId="20ABCF8C" w14:textId="77777777" w:rsidTr="008D6693">
        <w:trPr>
          <w:trHeight w:val="480"/>
          <w:ins w:id="1473" w:author="Administrator" w:date="2026-03-31T08:29:00Z"/>
        </w:trPr>
        <w:tc>
          <w:tcPr>
            <w:tcW w:w="889" w:type="dxa"/>
          </w:tcPr>
          <w:p w14:paraId="65672BE3" w14:textId="2A29A28D" w:rsidR="008D6693" w:rsidRDefault="008D6693" w:rsidP="008D6693">
            <w:pPr>
              <w:pStyle w:val="Frspaiere"/>
              <w:rPr>
                <w:ins w:id="1474" w:author="Administrator" w:date="2026-03-31T08:29:00Z"/>
                <w:rFonts w:ascii="Source Sans 3" w:hAnsi="Source Sans 3" w:cs="Times New Roman"/>
                <w:color w:val="000000"/>
              </w:rPr>
            </w:pPr>
            <w:ins w:id="1475" w:author="Administrator" w:date="2026-03-31T08:32:00Z">
              <w:r>
                <w:rPr>
                  <w:rFonts w:ascii="Source Sans 3" w:hAnsi="Source Sans 3" w:cs="Times New Roman"/>
                  <w:color w:val="000000"/>
                </w:rPr>
                <w:t>1691</w:t>
              </w:r>
            </w:ins>
          </w:p>
        </w:tc>
        <w:tc>
          <w:tcPr>
            <w:tcW w:w="1629" w:type="dxa"/>
          </w:tcPr>
          <w:p w14:paraId="420B7DD4" w14:textId="2ED2D34B" w:rsidR="008D6693" w:rsidRPr="003302F9" w:rsidRDefault="008D6693" w:rsidP="008D6693">
            <w:pPr>
              <w:pStyle w:val="Frspaiere"/>
              <w:rPr>
                <w:ins w:id="1476" w:author="Administrator" w:date="2026-03-31T08:29:00Z"/>
                <w:rFonts w:ascii="Source Sans 3" w:eastAsia="Times New Roman" w:hAnsi="Source Sans 3" w:cs="Times New Roman"/>
                <w:color w:val="000000"/>
              </w:rPr>
            </w:pPr>
            <w:ins w:id="1477" w:author="Administrator" w:date="2026-03-31T08:46:00Z">
              <w:r w:rsidRPr="002E26EE">
                <w:rPr>
                  <w:rFonts w:ascii="Source Sans 3" w:eastAsia="Times New Roman" w:hAnsi="Source Sans 3" w:cs="Times New Roman"/>
                  <w:color w:val="000000"/>
                </w:rPr>
                <w:t>26-03-2026</w:t>
              </w:r>
            </w:ins>
          </w:p>
        </w:tc>
        <w:tc>
          <w:tcPr>
            <w:tcW w:w="8812" w:type="dxa"/>
          </w:tcPr>
          <w:p w14:paraId="4DE70A1A" w14:textId="321275A1" w:rsidR="008D6693" w:rsidRDefault="008D6693" w:rsidP="008D6693">
            <w:pPr>
              <w:pStyle w:val="Frspaiere"/>
              <w:rPr>
                <w:ins w:id="1478" w:author="Administrator" w:date="2026-03-31T08:29:00Z"/>
                <w:rFonts w:ascii="Source Sans 3" w:hAnsi="Source Sans 3" w:cs="Times New Roman"/>
                <w:lang w:val="ro-RO"/>
              </w:rPr>
            </w:pPr>
            <w:ins w:id="1479" w:author="Administrator" w:date="2026-03-31T08:42:00Z">
              <w:r w:rsidRPr="000F42D1">
                <w:rPr>
                  <w:rFonts w:ascii="Source Sans 3" w:hAnsi="Source Sans 3" w:cs="Times New Roman"/>
                  <w:lang w:val="ro-RO"/>
                </w:rPr>
                <w:t>Venit minim de incluziune</w:t>
              </w:r>
            </w:ins>
          </w:p>
        </w:tc>
        <w:tc>
          <w:tcPr>
            <w:tcW w:w="1560" w:type="dxa"/>
          </w:tcPr>
          <w:p w14:paraId="337B6A5A" w14:textId="77777777" w:rsidR="008D6693" w:rsidRPr="00A36374" w:rsidRDefault="008D6693" w:rsidP="008D6693">
            <w:pPr>
              <w:pStyle w:val="Frspaiere"/>
              <w:rPr>
                <w:ins w:id="1480" w:author="Administrator" w:date="2026-03-31T08:29:00Z"/>
                <w:rFonts w:ascii="Source Sans 3" w:hAnsi="Source Sans 3" w:cs="Times New Roman"/>
                <w:color w:val="000000"/>
              </w:rPr>
            </w:pPr>
          </w:p>
        </w:tc>
      </w:tr>
      <w:tr w:rsidR="008D6693" w:rsidRPr="00A36374" w14:paraId="43ED14F4" w14:textId="77777777" w:rsidTr="008D6693">
        <w:trPr>
          <w:trHeight w:val="480"/>
          <w:ins w:id="1481" w:author="Administrator" w:date="2026-03-31T08:29:00Z"/>
        </w:trPr>
        <w:tc>
          <w:tcPr>
            <w:tcW w:w="889" w:type="dxa"/>
          </w:tcPr>
          <w:p w14:paraId="7A45E0F5" w14:textId="4C4FBD9A" w:rsidR="008D6693" w:rsidRDefault="008D6693" w:rsidP="008D6693">
            <w:pPr>
              <w:pStyle w:val="Frspaiere"/>
              <w:rPr>
                <w:ins w:id="1482" w:author="Administrator" w:date="2026-03-31T08:29:00Z"/>
                <w:rFonts w:ascii="Source Sans 3" w:hAnsi="Source Sans 3" w:cs="Times New Roman"/>
                <w:color w:val="000000"/>
              </w:rPr>
            </w:pPr>
            <w:ins w:id="1483" w:author="Administrator" w:date="2026-03-31T08:32:00Z">
              <w:r>
                <w:rPr>
                  <w:rFonts w:ascii="Source Sans 3" w:hAnsi="Source Sans 3" w:cs="Times New Roman"/>
                  <w:color w:val="000000"/>
                </w:rPr>
                <w:t>1699</w:t>
              </w:r>
            </w:ins>
          </w:p>
        </w:tc>
        <w:tc>
          <w:tcPr>
            <w:tcW w:w="1629" w:type="dxa"/>
          </w:tcPr>
          <w:p w14:paraId="65D4128F" w14:textId="6900B025" w:rsidR="008D6693" w:rsidRPr="003302F9" w:rsidRDefault="008D6693" w:rsidP="008D6693">
            <w:pPr>
              <w:pStyle w:val="Frspaiere"/>
              <w:rPr>
                <w:ins w:id="1484" w:author="Administrator" w:date="2026-03-31T08:29:00Z"/>
                <w:rFonts w:ascii="Source Sans 3" w:eastAsia="Times New Roman" w:hAnsi="Source Sans 3" w:cs="Times New Roman"/>
                <w:color w:val="000000"/>
              </w:rPr>
            </w:pPr>
            <w:ins w:id="1485" w:author="Administrator" w:date="2026-03-31T08:46:00Z">
              <w:r w:rsidRPr="002E26EE">
                <w:rPr>
                  <w:rFonts w:ascii="Source Sans 3" w:eastAsia="Times New Roman" w:hAnsi="Source Sans 3" w:cs="Times New Roman"/>
                  <w:color w:val="000000"/>
                </w:rPr>
                <w:t>26-03-2026</w:t>
              </w:r>
            </w:ins>
          </w:p>
        </w:tc>
        <w:tc>
          <w:tcPr>
            <w:tcW w:w="8812" w:type="dxa"/>
          </w:tcPr>
          <w:p w14:paraId="13D8E606" w14:textId="09378093" w:rsidR="008D6693" w:rsidRDefault="008D6693" w:rsidP="008D6693">
            <w:pPr>
              <w:pStyle w:val="Frspaiere"/>
              <w:rPr>
                <w:ins w:id="1486" w:author="Administrator" w:date="2026-03-31T08:29:00Z"/>
                <w:rFonts w:ascii="Source Sans 3" w:hAnsi="Source Sans 3" w:cs="Times New Roman"/>
                <w:lang w:val="ro-RO"/>
              </w:rPr>
            </w:pPr>
            <w:ins w:id="1487" w:author="Administrator" w:date="2026-03-31T08:42:00Z">
              <w:r w:rsidRPr="000F42D1">
                <w:rPr>
                  <w:rFonts w:ascii="Source Sans 3" w:hAnsi="Source Sans 3" w:cs="Times New Roman"/>
                  <w:lang w:val="ro-RO"/>
                </w:rPr>
                <w:t>Venit minim de incluziune</w:t>
              </w:r>
            </w:ins>
          </w:p>
        </w:tc>
        <w:tc>
          <w:tcPr>
            <w:tcW w:w="1560" w:type="dxa"/>
          </w:tcPr>
          <w:p w14:paraId="02FD2124" w14:textId="77777777" w:rsidR="008D6693" w:rsidRPr="00A36374" w:rsidRDefault="008D6693" w:rsidP="008D6693">
            <w:pPr>
              <w:pStyle w:val="Frspaiere"/>
              <w:rPr>
                <w:ins w:id="1488" w:author="Administrator" w:date="2026-03-31T08:29:00Z"/>
                <w:rFonts w:ascii="Source Sans 3" w:hAnsi="Source Sans 3" w:cs="Times New Roman"/>
                <w:color w:val="000000"/>
              </w:rPr>
            </w:pPr>
          </w:p>
        </w:tc>
      </w:tr>
      <w:tr w:rsidR="008D6693" w:rsidRPr="00A36374" w14:paraId="41834877" w14:textId="77777777" w:rsidTr="008D6693">
        <w:trPr>
          <w:trHeight w:val="480"/>
          <w:ins w:id="1489" w:author="Administrator" w:date="2026-03-31T08:29:00Z"/>
        </w:trPr>
        <w:tc>
          <w:tcPr>
            <w:tcW w:w="889" w:type="dxa"/>
          </w:tcPr>
          <w:p w14:paraId="7949BB4B" w14:textId="549AA8EF" w:rsidR="008D6693" w:rsidRDefault="008D6693" w:rsidP="008D6693">
            <w:pPr>
              <w:pStyle w:val="Frspaiere"/>
              <w:rPr>
                <w:ins w:id="1490" w:author="Administrator" w:date="2026-03-31T08:29:00Z"/>
                <w:rFonts w:ascii="Source Sans 3" w:hAnsi="Source Sans 3" w:cs="Times New Roman"/>
                <w:color w:val="000000"/>
              </w:rPr>
            </w:pPr>
            <w:ins w:id="1491" w:author="Administrator" w:date="2026-03-31T08:32:00Z">
              <w:r>
                <w:rPr>
                  <w:rFonts w:ascii="Source Sans 3" w:hAnsi="Source Sans 3" w:cs="Times New Roman"/>
                  <w:color w:val="000000"/>
                </w:rPr>
                <w:t>1698</w:t>
              </w:r>
            </w:ins>
          </w:p>
        </w:tc>
        <w:tc>
          <w:tcPr>
            <w:tcW w:w="1629" w:type="dxa"/>
          </w:tcPr>
          <w:p w14:paraId="1CA3173F" w14:textId="5A727BB8" w:rsidR="008D6693" w:rsidRPr="003302F9" w:rsidRDefault="008D6693" w:rsidP="008D6693">
            <w:pPr>
              <w:pStyle w:val="Frspaiere"/>
              <w:rPr>
                <w:ins w:id="1492" w:author="Administrator" w:date="2026-03-31T08:29:00Z"/>
                <w:rFonts w:ascii="Source Sans 3" w:eastAsia="Times New Roman" w:hAnsi="Source Sans 3" w:cs="Times New Roman"/>
                <w:color w:val="000000"/>
              </w:rPr>
            </w:pPr>
            <w:ins w:id="1493" w:author="Administrator" w:date="2026-03-31T08:46:00Z">
              <w:r w:rsidRPr="002E26EE">
                <w:rPr>
                  <w:rFonts w:ascii="Source Sans 3" w:eastAsia="Times New Roman" w:hAnsi="Source Sans 3" w:cs="Times New Roman"/>
                  <w:color w:val="000000"/>
                </w:rPr>
                <w:t>26-03-2026</w:t>
              </w:r>
            </w:ins>
          </w:p>
        </w:tc>
        <w:tc>
          <w:tcPr>
            <w:tcW w:w="8812" w:type="dxa"/>
          </w:tcPr>
          <w:p w14:paraId="37BF8E0D" w14:textId="314C4E23" w:rsidR="008D6693" w:rsidRDefault="008D6693" w:rsidP="008D6693">
            <w:pPr>
              <w:pStyle w:val="Frspaiere"/>
              <w:rPr>
                <w:ins w:id="1494" w:author="Administrator" w:date="2026-03-31T08:29:00Z"/>
                <w:rFonts w:ascii="Source Sans 3" w:hAnsi="Source Sans 3" w:cs="Times New Roman"/>
                <w:lang w:val="ro-RO"/>
              </w:rPr>
            </w:pPr>
            <w:ins w:id="1495" w:author="Administrator" w:date="2026-03-31T08:42:00Z">
              <w:r w:rsidRPr="000F42D1">
                <w:rPr>
                  <w:rFonts w:ascii="Source Sans 3" w:hAnsi="Source Sans 3" w:cs="Times New Roman"/>
                  <w:lang w:val="ro-RO"/>
                </w:rPr>
                <w:t>Venit minim de incluziune</w:t>
              </w:r>
            </w:ins>
          </w:p>
        </w:tc>
        <w:tc>
          <w:tcPr>
            <w:tcW w:w="1560" w:type="dxa"/>
          </w:tcPr>
          <w:p w14:paraId="4AB94B1C" w14:textId="77777777" w:rsidR="008D6693" w:rsidRPr="00A36374" w:rsidRDefault="008D6693" w:rsidP="008D6693">
            <w:pPr>
              <w:pStyle w:val="Frspaiere"/>
              <w:rPr>
                <w:ins w:id="1496" w:author="Administrator" w:date="2026-03-31T08:29:00Z"/>
                <w:rFonts w:ascii="Source Sans 3" w:hAnsi="Source Sans 3" w:cs="Times New Roman"/>
                <w:color w:val="000000"/>
              </w:rPr>
            </w:pPr>
          </w:p>
        </w:tc>
      </w:tr>
      <w:tr w:rsidR="008D6693" w:rsidRPr="00A36374" w14:paraId="1073B7F7" w14:textId="77777777" w:rsidTr="008D6693">
        <w:trPr>
          <w:trHeight w:val="480"/>
          <w:ins w:id="1497" w:author="Administrator" w:date="2026-03-31T08:29:00Z"/>
        </w:trPr>
        <w:tc>
          <w:tcPr>
            <w:tcW w:w="889" w:type="dxa"/>
          </w:tcPr>
          <w:p w14:paraId="647FC828" w14:textId="535DE803" w:rsidR="008D6693" w:rsidRDefault="008D6693" w:rsidP="008D6693">
            <w:pPr>
              <w:pStyle w:val="Frspaiere"/>
              <w:rPr>
                <w:ins w:id="1498" w:author="Administrator" w:date="2026-03-31T08:29:00Z"/>
                <w:rFonts w:ascii="Source Sans 3" w:hAnsi="Source Sans 3" w:cs="Times New Roman"/>
                <w:color w:val="000000"/>
              </w:rPr>
            </w:pPr>
            <w:ins w:id="1499" w:author="Administrator" w:date="2026-03-31T08:32:00Z">
              <w:r>
                <w:rPr>
                  <w:rFonts w:ascii="Source Sans 3" w:hAnsi="Source Sans 3" w:cs="Times New Roman"/>
                  <w:color w:val="000000"/>
                </w:rPr>
                <w:lastRenderedPageBreak/>
                <w:t>1697</w:t>
              </w:r>
            </w:ins>
          </w:p>
        </w:tc>
        <w:tc>
          <w:tcPr>
            <w:tcW w:w="1629" w:type="dxa"/>
          </w:tcPr>
          <w:p w14:paraId="152E98F3" w14:textId="75011A7B" w:rsidR="008D6693" w:rsidRPr="003302F9" w:rsidRDefault="008D6693" w:rsidP="008D6693">
            <w:pPr>
              <w:pStyle w:val="Frspaiere"/>
              <w:rPr>
                <w:ins w:id="1500" w:author="Administrator" w:date="2026-03-31T08:29:00Z"/>
                <w:rFonts w:ascii="Source Sans 3" w:eastAsia="Times New Roman" w:hAnsi="Source Sans 3" w:cs="Times New Roman"/>
                <w:color w:val="000000"/>
              </w:rPr>
            </w:pPr>
            <w:ins w:id="1501" w:author="Administrator" w:date="2026-03-31T08:46:00Z">
              <w:r w:rsidRPr="002E26EE">
                <w:rPr>
                  <w:rFonts w:ascii="Source Sans 3" w:eastAsia="Times New Roman" w:hAnsi="Source Sans 3" w:cs="Times New Roman"/>
                  <w:color w:val="000000"/>
                </w:rPr>
                <w:t>26-03-2026</w:t>
              </w:r>
            </w:ins>
          </w:p>
        </w:tc>
        <w:tc>
          <w:tcPr>
            <w:tcW w:w="8812" w:type="dxa"/>
          </w:tcPr>
          <w:p w14:paraId="37AE63C4" w14:textId="575E5A2C" w:rsidR="008D6693" w:rsidRDefault="008D6693" w:rsidP="008D6693">
            <w:pPr>
              <w:pStyle w:val="Frspaiere"/>
              <w:rPr>
                <w:ins w:id="1502" w:author="Administrator" w:date="2026-03-31T08:29:00Z"/>
                <w:rFonts w:ascii="Source Sans 3" w:hAnsi="Source Sans 3" w:cs="Times New Roman"/>
                <w:lang w:val="ro-RO"/>
              </w:rPr>
            </w:pPr>
            <w:ins w:id="1503" w:author="Administrator" w:date="2026-03-31T08:42:00Z">
              <w:r w:rsidRPr="000F42D1">
                <w:rPr>
                  <w:rFonts w:ascii="Source Sans 3" w:hAnsi="Source Sans 3" w:cs="Times New Roman"/>
                  <w:lang w:val="ro-RO"/>
                </w:rPr>
                <w:t>Venit minim de incluziune</w:t>
              </w:r>
            </w:ins>
          </w:p>
        </w:tc>
        <w:tc>
          <w:tcPr>
            <w:tcW w:w="1560" w:type="dxa"/>
          </w:tcPr>
          <w:p w14:paraId="3836269A" w14:textId="77777777" w:rsidR="008D6693" w:rsidRPr="00A36374" w:rsidRDefault="008D6693" w:rsidP="008D6693">
            <w:pPr>
              <w:pStyle w:val="Frspaiere"/>
              <w:rPr>
                <w:ins w:id="1504" w:author="Administrator" w:date="2026-03-31T08:29:00Z"/>
                <w:rFonts w:ascii="Source Sans 3" w:hAnsi="Source Sans 3" w:cs="Times New Roman"/>
                <w:color w:val="000000"/>
              </w:rPr>
            </w:pPr>
          </w:p>
        </w:tc>
      </w:tr>
      <w:tr w:rsidR="008D6693" w:rsidRPr="00A36374" w14:paraId="55A715DB" w14:textId="77777777" w:rsidTr="008D6693">
        <w:trPr>
          <w:trHeight w:val="480"/>
          <w:ins w:id="1505" w:author="Administrator" w:date="2026-03-31T08:29:00Z"/>
        </w:trPr>
        <w:tc>
          <w:tcPr>
            <w:tcW w:w="889" w:type="dxa"/>
          </w:tcPr>
          <w:p w14:paraId="4265464A" w14:textId="3D146B1C" w:rsidR="008D6693" w:rsidRDefault="008D6693" w:rsidP="008D6693">
            <w:pPr>
              <w:pStyle w:val="Frspaiere"/>
              <w:rPr>
                <w:ins w:id="1506" w:author="Administrator" w:date="2026-03-31T08:29:00Z"/>
                <w:rFonts w:ascii="Source Sans 3" w:hAnsi="Source Sans 3" w:cs="Times New Roman"/>
                <w:color w:val="000000"/>
              </w:rPr>
            </w:pPr>
            <w:ins w:id="1507" w:author="Administrator" w:date="2026-03-31T08:32:00Z">
              <w:r>
                <w:rPr>
                  <w:rFonts w:ascii="Source Sans 3" w:hAnsi="Source Sans 3" w:cs="Times New Roman"/>
                  <w:color w:val="000000"/>
                </w:rPr>
                <w:t>1696</w:t>
              </w:r>
            </w:ins>
          </w:p>
        </w:tc>
        <w:tc>
          <w:tcPr>
            <w:tcW w:w="1629" w:type="dxa"/>
          </w:tcPr>
          <w:p w14:paraId="42464A44" w14:textId="4661DC51" w:rsidR="008D6693" w:rsidRPr="003302F9" w:rsidRDefault="008D6693" w:rsidP="008D6693">
            <w:pPr>
              <w:pStyle w:val="Frspaiere"/>
              <w:rPr>
                <w:ins w:id="1508" w:author="Administrator" w:date="2026-03-31T08:29:00Z"/>
                <w:rFonts w:ascii="Source Sans 3" w:eastAsia="Times New Roman" w:hAnsi="Source Sans 3" w:cs="Times New Roman"/>
                <w:color w:val="000000"/>
              </w:rPr>
            </w:pPr>
            <w:ins w:id="1509" w:author="Administrator" w:date="2026-03-31T08:46:00Z">
              <w:r w:rsidRPr="002E26EE">
                <w:rPr>
                  <w:rFonts w:ascii="Source Sans 3" w:eastAsia="Times New Roman" w:hAnsi="Source Sans 3" w:cs="Times New Roman"/>
                  <w:color w:val="000000"/>
                </w:rPr>
                <w:t>26-03-2026</w:t>
              </w:r>
            </w:ins>
          </w:p>
        </w:tc>
        <w:tc>
          <w:tcPr>
            <w:tcW w:w="8812" w:type="dxa"/>
          </w:tcPr>
          <w:p w14:paraId="1D9BF430" w14:textId="59B6326F" w:rsidR="008D6693" w:rsidRDefault="008D6693" w:rsidP="008D6693">
            <w:pPr>
              <w:pStyle w:val="Frspaiere"/>
              <w:rPr>
                <w:ins w:id="1510" w:author="Administrator" w:date="2026-03-31T08:29:00Z"/>
                <w:rFonts w:ascii="Source Sans 3" w:hAnsi="Source Sans 3" w:cs="Times New Roman"/>
                <w:lang w:val="ro-RO"/>
              </w:rPr>
            </w:pPr>
            <w:ins w:id="1511" w:author="Administrator" w:date="2026-03-31T08:42:00Z">
              <w:r w:rsidRPr="000F42D1">
                <w:rPr>
                  <w:rFonts w:ascii="Source Sans 3" w:hAnsi="Source Sans 3" w:cs="Times New Roman"/>
                  <w:lang w:val="ro-RO"/>
                </w:rPr>
                <w:t>Venit minim de incluziune</w:t>
              </w:r>
            </w:ins>
          </w:p>
        </w:tc>
        <w:tc>
          <w:tcPr>
            <w:tcW w:w="1560" w:type="dxa"/>
          </w:tcPr>
          <w:p w14:paraId="02F394FB" w14:textId="77777777" w:rsidR="008D6693" w:rsidRPr="00A36374" w:rsidRDefault="008D6693" w:rsidP="008D6693">
            <w:pPr>
              <w:pStyle w:val="Frspaiere"/>
              <w:rPr>
                <w:ins w:id="1512" w:author="Administrator" w:date="2026-03-31T08:29:00Z"/>
                <w:rFonts w:ascii="Source Sans 3" w:hAnsi="Source Sans 3" w:cs="Times New Roman"/>
                <w:color w:val="000000"/>
              </w:rPr>
            </w:pPr>
          </w:p>
        </w:tc>
      </w:tr>
      <w:tr w:rsidR="008D6693" w:rsidRPr="00A36374" w14:paraId="4AFC8E37" w14:textId="77777777" w:rsidTr="008D6693">
        <w:trPr>
          <w:trHeight w:val="480"/>
          <w:ins w:id="1513" w:author="Administrator" w:date="2026-03-31T08:29:00Z"/>
        </w:trPr>
        <w:tc>
          <w:tcPr>
            <w:tcW w:w="889" w:type="dxa"/>
          </w:tcPr>
          <w:p w14:paraId="05FE6701" w14:textId="7D6F9783" w:rsidR="008D6693" w:rsidRDefault="008D6693" w:rsidP="008D6693">
            <w:pPr>
              <w:pStyle w:val="Frspaiere"/>
              <w:rPr>
                <w:ins w:id="1514" w:author="Administrator" w:date="2026-03-31T08:29:00Z"/>
                <w:rFonts w:ascii="Source Sans 3" w:hAnsi="Source Sans 3" w:cs="Times New Roman"/>
                <w:color w:val="000000"/>
              </w:rPr>
            </w:pPr>
            <w:ins w:id="1515" w:author="Administrator" w:date="2026-03-31T08:32:00Z">
              <w:r>
                <w:rPr>
                  <w:rFonts w:ascii="Source Sans 3" w:hAnsi="Source Sans 3" w:cs="Times New Roman"/>
                  <w:color w:val="000000"/>
                </w:rPr>
                <w:t>1695</w:t>
              </w:r>
            </w:ins>
          </w:p>
        </w:tc>
        <w:tc>
          <w:tcPr>
            <w:tcW w:w="1629" w:type="dxa"/>
          </w:tcPr>
          <w:p w14:paraId="0BC23FD3" w14:textId="334DDE2D" w:rsidR="008D6693" w:rsidRPr="003302F9" w:rsidRDefault="008D6693" w:rsidP="008D6693">
            <w:pPr>
              <w:pStyle w:val="Frspaiere"/>
              <w:rPr>
                <w:ins w:id="1516" w:author="Administrator" w:date="2026-03-31T08:29:00Z"/>
                <w:rFonts w:ascii="Source Sans 3" w:eastAsia="Times New Roman" w:hAnsi="Source Sans 3" w:cs="Times New Roman"/>
                <w:color w:val="000000"/>
              </w:rPr>
            </w:pPr>
            <w:ins w:id="1517" w:author="Administrator" w:date="2026-03-31T08:46:00Z">
              <w:r w:rsidRPr="002E26EE">
                <w:rPr>
                  <w:rFonts w:ascii="Source Sans 3" w:eastAsia="Times New Roman" w:hAnsi="Source Sans 3" w:cs="Times New Roman"/>
                  <w:color w:val="000000"/>
                </w:rPr>
                <w:t>26-03-2026</w:t>
              </w:r>
            </w:ins>
          </w:p>
        </w:tc>
        <w:tc>
          <w:tcPr>
            <w:tcW w:w="8812" w:type="dxa"/>
          </w:tcPr>
          <w:p w14:paraId="36172671" w14:textId="3DB9AE1B" w:rsidR="008D6693" w:rsidRDefault="008D6693" w:rsidP="008D6693">
            <w:pPr>
              <w:pStyle w:val="Frspaiere"/>
              <w:rPr>
                <w:ins w:id="1518" w:author="Administrator" w:date="2026-03-31T08:29:00Z"/>
                <w:rFonts w:ascii="Source Sans 3" w:hAnsi="Source Sans 3" w:cs="Times New Roman"/>
                <w:lang w:val="ro-RO"/>
              </w:rPr>
            </w:pPr>
            <w:ins w:id="1519" w:author="Administrator" w:date="2026-03-31T08:42:00Z">
              <w:r w:rsidRPr="000F42D1">
                <w:rPr>
                  <w:rFonts w:ascii="Source Sans 3" w:hAnsi="Source Sans 3" w:cs="Times New Roman"/>
                  <w:lang w:val="ro-RO"/>
                </w:rPr>
                <w:t>Venit minim de incluziune</w:t>
              </w:r>
            </w:ins>
          </w:p>
        </w:tc>
        <w:tc>
          <w:tcPr>
            <w:tcW w:w="1560" w:type="dxa"/>
          </w:tcPr>
          <w:p w14:paraId="312A9E02" w14:textId="77777777" w:rsidR="008D6693" w:rsidRPr="00A36374" w:rsidRDefault="008D6693" w:rsidP="008D6693">
            <w:pPr>
              <w:pStyle w:val="Frspaiere"/>
              <w:rPr>
                <w:ins w:id="1520" w:author="Administrator" w:date="2026-03-31T08:29:00Z"/>
                <w:rFonts w:ascii="Source Sans 3" w:hAnsi="Source Sans 3" w:cs="Times New Roman"/>
                <w:color w:val="000000"/>
              </w:rPr>
            </w:pPr>
          </w:p>
        </w:tc>
      </w:tr>
      <w:tr w:rsidR="008D6693" w:rsidRPr="00A36374" w14:paraId="54BC532F" w14:textId="77777777" w:rsidTr="008D6693">
        <w:trPr>
          <w:trHeight w:val="480"/>
          <w:ins w:id="1521" w:author="Administrator" w:date="2026-03-31T08:29:00Z"/>
        </w:trPr>
        <w:tc>
          <w:tcPr>
            <w:tcW w:w="889" w:type="dxa"/>
          </w:tcPr>
          <w:p w14:paraId="55E8A580" w14:textId="7A287724" w:rsidR="008D6693" w:rsidRDefault="008D6693" w:rsidP="008D6693">
            <w:pPr>
              <w:pStyle w:val="Frspaiere"/>
              <w:rPr>
                <w:ins w:id="1522" w:author="Administrator" w:date="2026-03-31T08:29:00Z"/>
                <w:rFonts w:ascii="Source Sans 3" w:hAnsi="Source Sans 3" w:cs="Times New Roman"/>
                <w:color w:val="000000"/>
              </w:rPr>
            </w:pPr>
            <w:ins w:id="1523" w:author="Administrator" w:date="2026-03-31T08:32:00Z">
              <w:r>
                <w:rPr>
                  <w:rFonts w:ascii="Source Sans 3" w:hAnsi="Source Sans 3" w:cs="Times New Roman"/>
                  <w:color w:val="000000"/>
                </w:rPr>
                <w:t>1694</w:t>
              </w:r>
            </w:ins>
          </w:p>
        </w:tc>
        <w:tc>
          <w:tcPr>
            <w:tcW w:w="1629" w:type="dxa"/>
          </w:tcPr>
          <w:p w14:paraId="59221151" w14:textId="4D513A84" w:rsidR="008D6693" w:rsidRPr="003302F9" w:rsidRDefault="008D6693" w:rsidP="008D6693">
            <w:pPr>
              <w:pStyle w:val="Frspaiere"/>
              <w:rPr>
                <w:ins w:id="1524" w:author="Administrator" w:date="2026-03-31T08:29:00Z"/>
                <w:rFonts w:ascii="Source Sans 3" w:eastAsia="Times New Roman" w:hAnsi="Source Sans 3" w:cs="Times New Roman"/>
                <w:color w:val="000000"/>
              </w:rPr>
            </w:pPr>
            <w:ins w:id="1525" w:author="Administrator" w:date="2026-03-31T08:46:00Z">
              <w:r w:rsidRPr="002E26EE">
                <w:rPr>
                  <w:rFonts w:ascii="Source Sans 3" w:eastAsia="Times New Roman" w:hAnsi="Source Sans 3" w:cs="Times New Roman"/>
                  <w:color w:val="000000"/>
                </w:rPr>
                <w:t>26-03-2026</w:t>
              </w:r>
            </w:ins>
          </w:p>
        </w:tc>
        <w:tc>
          <w:tcPr>
            <w:tcW w:w="8812" w:type="dxa"/>
          </w:tcPr>
          <w:p w14:paraId="0AFF26E6" w14:textId="17591D39" w:rsidR="008D6693" w:rsidRDefault="008D6693" w:rsidP="008D6693">
            <w:pPr>
              <w:pStyle w:val="Frspaiere"/>
              <w:rPr>
                <w:ins w:id="1526" w:author="Administrator" w:date="2026-03-31T08:29:00Z"/>
                <w:rFonts w:ascii="Source Sans 3" w:hAnsi="Source Sans 3" w:cs="Times New Roman"/>
                <w:lang w:val="ro-RO"/>
              </w:rPr>
            </w:pPr>
            <w:ins w:id="1527" w:author="Administrator" w:date="2026-03-31T08:42:00Z">
              <w:r w:rsidRPr="000F42D1">
                <w:rPr>
                  <w:rFonts w:ascii="Source Sans 3" w:hAnsi="Source Sans 3" w:cs="Times New Roman"/>
                  <w:lang w:val="ro-RO"/>
                </w:rPr>
                <w:t>Venit minim de incluziune</w:t>
              </w:r>
            </w:ins>
          </w:p>
        </w:tc>
        <w:tc>
          <w:tcPr>
            <w:tcW w:w="1560" w:type="dxa"/>
          </w:tcPr>
          <w:p w14:paraId="7983EA31" w14:textId="77777777" w:rsidR="008D6693" w:rsidRPr="00A36374" w:rsidRDefault="008D6693" w:rsidP="008D6693">
            <w:pPr>
              <w:pStyle w:val="Frspaiere"/>
              <w:rPr>
                <w:ins w:id="1528" w:author="Administrator" w:date="2026-03-31T08:29:00Z"/>
                <w:rFonts w:ascii="Source Sans 3" w:hAnsi="Source Sans 3" w:cs="Times New Roman"/>
                <w:color w:val="000000"/>
              </w:rPr>
            </w:pPr>
          </w:p>
        </w:tc>
      </w:tr>
      <w:tr w:rsidR="008D6693" w:rsidRPr="00A36374" w14:paraId="53283B72" w14:textId="77777777" w:rsidTr="008D6693">
        <w:trPr>
          <w:trHeight w:val="480"/>
          <w:ins w:id="1529" w:author="Administrator" w:date="2026-03-31T08:29:00Z"/>
        </w:trPr>
        <w:tc>
          <w:tcPr>
            <w:tcW w:w="889" w:type="dxa"/>
          </w:tcPr>
          <w:p w14:paraId="57D015CD" w14:textId="4E785A2E" w:rsidR="008D6693" w:rsidRDefault="008D6693" w:rsidP="008D6693">
            <w:pPr>
              <w:pStyle w:val="Frspaiere"/>
              <w:rPr>
                <w:ins w:id="1530" w:author="Administrator" w:date="2026-03-31T08:29:00Z"/>
                <w:rFonts w:ascii="Source Sans 3" w:hAnsi="Source Sans 3" w:cs="Times New Roman"/>
                <w:color w:val="000000"/>
              </w:rPr>
            </w:pPr>
            <w:ins w:id="1531" w:author="Administrator" w:date="2026-03-31T08:31:00Z">
              <w:r>
                <w:rPr>
                  <w:rFonts w:ascii="Source Sans 3" w:hAnsi="Source Sans 3" w:cs="Times New Roman"/>
                  <w:color w:val="000000"/>
                </w:rPr>
                <w:t>1693</w:t>
              </w:r>
            </w:ins>
          </w:p>
        </w:tc>
        <w:tc>
          <w:tcPr>
            <w:tcW w:w="1629" w:type="dxa"/>
          </w:tcPr>
          <w:p w14:paraId="64E1509B" w14:textId="403EAF72" w:rsidR="008D6693" w:rsidRPr="003302F9" w:rsidRDefault="008D6693" w:rsidP="008D6693">
            <w:pPr>
              <w:pStyle w:val="Frspaiere"/>
              <w:rPr>
                <w:ins w:id="1532" w:author="Administrator" w:date="2026-03-31T08:29:00Z"/>
                <w:rFonts w:ascii="Source Sans 3" w:eastAsia="Times New Roman" w:hAnsi="Source Sans 3" w:cs="Times New Roman"/>
                <w:color w:val="000000"/>
              </w:rPr>
            </w:pPr>
            <w:ins w:id="1533" w:author="Administrator" w:date="2026-03-31T08:46:00Z">
              <w:r w:rsidRPr="002E26EE">
                <w:rPr>
                  <w:rFonts w:ascii="Source Sans 3" w:eastAsia="Times New Roman" w:hAnsi="Source Sans 3" w:cs="Times New Roman"/>
                  <w:color w:val="000000"/>
                </w:rPr>
                <w:t>26-03-2026</w:t>
              </w:r>
            </w:ins>
          </w:p>
        </w:tc>
        <w:tc>
          <w:tcPr>
            <w:tcW w:w="8812" w:type="dxa"/>
          </w:tcPr>
          <w:p w14:paraId="32DE432B" w14:textId="50C2DE43" w:rsidR="008D6693" w:rsidRDefault="008D6693" w:rsidP="008D6693">
            <w:pPr>
              <w:pStyle w:val="Frspaiere"/>
              <w:rPr>
                <w:ins w:id="1534" w:author="Administrator" w:date="2026-03-31T08:29:00Z"/>
                <w:rFonts w:ascii="Source Sans 3" w:hAnsi="Source Sans 3" w:cs="Times New Roman"/>
                <w:lang w:val="ro-RO"/>
              </w:rPr>
            </w:pPr>
            <w:ins w:id="1535" w:author="Administrator" w:date="2026-03-31T08:42:00Z">
              <w:r w:rsidRPr="000F42D1">
                <w:rPr>
                  <w:rFonts w:ascii="Source Sans 3" w:hAnsi="Source Sans 3" w:cs="Times New Roman"/>
                  <w:lang w:val="ro-RO"/>
                </w:rPr>
                <w:t>Venit minim de incluziune</w:t>
              </w:r>
            </w:ins>
          </w:p>
        </w:tc>
        <w:tc>
          <w:tcPr>
            <w:tcW w:w="1560" w:type="dxa"/>
          </w:tcPr>
          <w:p w14:paraId="13C3A1F0" w14:textId="77777777" w:rsidR="008D6693" w:rsidRPr="00A36374" w:rsidRDefault="008D6693" w:rsidP="008D6693">
            <w:pPr>
              <w:pStyle w:val="Frspaiere"/>
              <w:rPr>
                <w:ins w:id="1536" w:author="Administrator" w:date="2026-03-31T08:29:00Z"/>
                <w:rFonts w:ascii="Source Sans 3" w:hAnsi="Source Sans 3" w:cs="Times New Roman"/>
                <w:color w:val="000000"/>
              </w:rPr>
            </w:pPr>
          </w:p>
        </w:tc>
      </w:tr>
      <w:tr w:rsidR="008D6693" w:rsidRPr="00A36374" w14:paraId="1FAA84B1" w14:textId="77777777" w:rsidTr="008D6693">
        <w:trPr>
          <w:trHeight w:val="480"/>
          <w:ins w:id="1537" w:author="Administrator" w:date="2026-03-31T08:29:00Z"/>
        </w:trPr>
        <w:tc>
          <w:tcPr>
            <w:tcW w:w="889" w:type="dxa"/>
          </w:tcPr>
          <w:p w14:paraId="497D544A" w14:textId="7140653A" w:rsidR="008D6693" w:rsidRDefault="008D6693" w:rsidP="008D6693">
            <w:pPr>
              <w:pStyle w:val="Frspaiere"/>
              <w:rPr>
                <w:ins w:id="1538" w:author="Administrator" w:date="2026-03-31T08:29:00Z"/>
                <w:rFonts w:ascii="Source Sans 3" w:hAnsi="Source Sans 3" w:cs="Times New Roman"/>
                <w:color w:val="000000"/>
              </w:rPr>
            </w:pPr>
            <w:ins w:id="1539" w:author="Administrator" w:date="2026-03-31T08:31:00Z">
              <w:r>
                <w:rPr>
                  <w:rFonts w:ascii="Source Sans 3" w:hAnsi="Source Sans 3" w:cs="Times New Roman"/>
                  <w:color w:val="000000"/>
                </w:rPr>
                <w:t>1692</w:t>
              </w:r>
            </w:ins>
          </w:p>
        </w:tc>
        <w:tc>
          <w:tcPr>
            <w:tcW w:w="1629" w:type="dxa"/>
          </w:tcPr>
          <w:p w14:paraId="6817667C" w14:textId="3FDD8BEB" w:rsidR="008D6693" w:rsidRPr="003302F9" w:rsidRDefault="008D6693" w:rsidP="008D6693">
            <w:pPr>
              <w:pStyle w:val="Frspaiere"/>
              <w:rPr>
                <w:ins w:id="1540" w:author="Administrator" w:date="2026-03-31T08:29:00Z"/>
                <w:rFonts w:ascii="Source Sans 3" w:eastAsia="Times New Roman" w:hAnsi="Source Sans 3" w:cs="Times New Roman"/>
                <w:color w:val="000000"/>
              </w:rPr>
            </w:pPr>
            <w:ins w:id="1541" w:author="Administrator" w:date="2026-03-31T08:46:00Z">
              <w:r w:rsidRPr="002E26EE">
                <w:rPr>
                  <w:rFonts w:ascii="Source Sans 3" w:eastAsia="Times New Roman" w:hAnsi="Source Sans 3" w:cs="Times New Roman"/>
                  <w:color w:val="000000"/>
                </w:rPr>
                <w:t>26-03-2026</w:t>
              </w:r>
            </w:ins>
          </w:p>
        </w:tc>
        <w:tc>
          <w:tcPr>
            <w:tcW w:w="8812" w:type="dxa"/>
          </w:tcPr>
          <w:p w14:paraId="64C38773" w14:textId="5ED57FEA" w:rsidR="008D6693" w:rsidRDefault="008D6693" w:rsidP="008D6693">
            <w:pPr>
              <w:pStyle w:val="Frspaiere"/>
              <w:rPr>
                <w:ins w:id="1542" w:author="Administrator" w:date="2026-03-31T08:29:00Z"/>
                <w:rFonts w:ascii="Source Sans 3" w:hAnsi="Source Sans 3" w:cs="Times New Roman"/>
                <w:lang w:val="ro-RO"/>
              </w:rPr>
            </w:pPr>
            <w:ins w:id="1543" w:author="Administrator" w:date="2026-03-31T08:42:00Z">
              <w:r w:rsidRPr="000F42D1">
                <w:rPr>
                  <w:rFonts w:ascii="Source Sans 3" w:hAnsi="Source Sans 3" w:cs="Times New Roman"/>
                  <w:lang w:val="ro-RO"/>
                </w:rPr>
                <w:t>Venit minim de incluziune</w:t>
              </w:r>
            </w:ins>
          </w:p>
        </w:tc>
        <w:tc>
          <w:tcPr>
            <w:tcW w:w="1560" w:type="dxa"/>
          </w:tcPr>
          <w:p w14:paraId="3C302FE7" w14:textId="77777777" w:rsidR="008D6693" w:rsidRPr="00A36374" w:rsidRDefault="008D6693" w:rsidP="008D6693">
            <w:pPr>
              <w:pStyle w:val="Frspaiere"/>
              <w:rPr>
                <w:ins w:id="1544" w:author="Administrator" w:date="2026-03-31T08:29:00Z"/>
                <w:rFonts w:ascii="Source Sans 3" w:hAnsi="Source Sans 3" w:cs="Times New Roman"/>
                <w:color w:val="000000"/>
              </w:rPr>
            </w:pPr>
          </w:p>
        </w:tc>
      </w:tr>
      <w:tr w:rsidR="008D6693" w:rsidRPr="00A36374" w14:paraId="15A5B730" w14:textId="77777777" w:rsidTr="008D6693">
        <w:trPr>
          <w:trHeight w:val="480"/>
          <w:ins w:id="1545" w:author="Administrator" w:date="2026-03-31T08:29:00Z"/>
        </w:trPr>
        <w:tc>
          <w:tcPr>
            <w:tcW w:w="889" w:type="dxa"/>
          </w:tcPr>
          <w:p w14:paraId="6BB1309F" w14:textId="10B7ABA4" w:rsidR="008D6693" w:rsidRDefault="008D6693" w:rsidP="008D6693">
            <w:pPr>
              <w:pStyle w:val="Frspaiere"/>
              <w:rPr>
                <w:ins w:id="1546" w:author="Administrator" w:date="2026-03-31T08:29:00Z"/>
                <w:rFonts w:ascii="Source Sans 3" w:hAnsi="Source Sans 3" w:cs="Times New Roman"/>
                <w:color w:val="000000"/>
              </w:rPr>
            </w:pPr>
            <w:ins w:id="1547" w:author="Administrator" w:date="2026-03-31T08:31:00Z">
              <w:r>
                <w:rPr>
                  <w:rFonts w:ascii="Source Sans 3" w:hAnsi="Source Sans 3" w:cs="Times New Roman"/>
                  <w:color w:val="000000"/>
                </w:rPr>
                <w:t>1691</w:t>
              </w:r>
            </w:ins>
          </w:p>
        </w:tc>
        <w:tc>
          <w:tcPr>
            <w:tcW w:w="1629" w:type="dxa"/>
          </w:tcPr>
          <w:p w14:paraId="07A3380E" w14:textId="314D989A" w:rsidR="008D6693" w:rsidRPr="003302F9" w:rsidRDefault="008D6693" w:rsidP="008D6693">
            <w:pPr>
              <w:pStyle w:val="Frspaiere"/>
              <w:rPr>
                <w:ins w:id="1548" w:author="Administrator" w:date="2026-03-31T08:29:00Z"/>
                <w:rFonts w:ascii="Source Sans 3" w:eastAsia="Times New Roman" w:hAnsi="Source Sans 3" w:cs="Times New Roman"/>
                <w:color w:val="000000"/>
              </w:rPr>
            </w:pPr>
            <w:ins w:id="1549" w:author="Administrator" w:date="2026-03-31T08:46:00Z">
              <w:r w:rsidRPr="002E26EE">
                <w:rPr>
                  <w:rFonts w:ascii="Source Sans 3" w:eastAsia="Times New Roman" w:hAnsi="Source Sans 3" w:cs="Times New Roman"/>
                  <w:color w:val="000000"/>
                </w:rPr>
                <w:t>26-03-2026</w:t>
              </w:r>
            </w:ins>
          </w:p>
        </w:tc>
        <w:tc>
          <w:tcPr>
            <w:tcW w:w="8812" w:type="dxa"/>
          </w:tcPr>
          <w:p w14:paraId="1BAA20F8" w14:textId="3F990A1A" w:rsidR="008D6693" w:rsidRDefault="008D6693" w:rsidP="008D6693">
            <w:pPr>
              <w:pStyle w:val="Frspaiere"/>
              <w:rPr>
                <w:ins w:id="1550" w:author="Administrator" w:date="2026-03-31T08:29:00Z"/>
                <w:rFonts w:ascii="Source Sans 3" w:hAnsi="Source Sans 3" w:cs="Times New Roman"/>
                <w:lang w:val="ro-RO"/>
              </w:rPr>
            </w:pPr>
            <w:ins w:id="1551" w:author="Administrator" w:date="2026-03-31T08:42:00Z">
              <w:r w:rsidRPr="000F42D1">
                <w:rPr>
                  <w:rFonts w:ascii="Source Sans 3" w:hAnsi="Source Sans 3" w:cs="Times New Roman"/>
                  <w:lang w:val="ro-RO"/>
                </w:rPr>
                <w:t>Venit minim de incluziune</w:t>
              </w:r>
            </w:ins>
          </w:p>
        </w:tc>
        <w:tc>
          <w:tcPr>
            <w:tcW w:w="1560" w:type="dxa"/>
          </w:tcPr>
          <w:p w14:paraId="68BF8031" w14:textId="77777777" w:rsidR="008D6693" w:rsidRPr="00A36374" w:rsidRDefault="008D6693" w:rsidP="008D6693">
            <w:pPr>
              <w:pStyle w:val="Frspaiere"/>
              <w:rPr>
                <w:ins w:id="1552" w:author="Administrator" w:date="2026-03-31T08:29:00Z"/>
                <w:rFonts w:ascii="Source Sans 3" w:hAnsi="Source Sans 3" w:cs="Times New Roman"/>
                <w:color w:val="000000"/>
              </w:rPr>
            </w:pPr>
          </w:p>
        </w:tc>
      </w:tr>
      <w:tr w:rsidR="008D6693" w:rsidRPr="00A36374" w14:paraId="653D30E8" w14:textId="77777777" w:rsidTr="008D6693">
        <w:trPr>
          <w:trHeight w:val="480"/>
          <w:ins w:id="1553" w:author="Administrator" w:date="2026-03-31T08:29:00Z"/>
        </w:trPr>
        <w:tc>
          <w:tcPr>
            <w:tcW w:w="889" w:type="dxa"/>
          </w:tcPr>
          <w:p w14:paraId="117168AF" w14:textId="11F21FB9" w:rsidR="008D6693" w:rsidRDefault="008D6693" w:rsidP="008D6693">
            <w:pPr>
              <w:pStyle w:val="Frspaiere"/>
              <w:rPr>
                <w:ins w:id="1554" w:author="Administrator" w:date="2026-03-31T08:29:00Z"/>
                <w:rFonts w:ascii="Source Sans 3" w:hAnsi="Source Sans 3" w:cs="Times New Roman"/>
                <w:color w:val="000000"/>
              </w:rPr>
            </w:pPr>
            <w:ins w:id="1555" w:author="Administrator" w:date="2026-03-31T08:31:00Z">
              <w:r>
                <w:rPr>
                  <w:rFonts w:ascii="Source Sans 3" w:hAnsi="Source Sans 3" w:cs="Times New Roman"/>
                  <w:color w:val="000000"/>
                </w:rPr>
                <w:t>1690</w:t>
              </w:r>
            </w:ins>
          </w:p>
        </w:tc>
        <w:tc>
          <w:tcPr>
            <w:tcW w:w="1629" w:type="dxa"/>
          </w:tcPr>
          <w:p w14:paraId="46C9B68C" w14:textId="08E42ACF" w:rsidR="008D6693" w:rsidRPr="003302F9" w:rsidRDefault="008D6693" w:rsidP="008D6693">
            <w:pPr>
              <w:pStyle w:val="Frspaiere"/>
              <w:rPr>
                <w:ins w:id="1556" w:author="Administrator" w:date="2026-03-31T08:29:00Z"/>
                <w:rFonts w:ascii="Source Sans 3" w:eastAsia="Times New Roman" w:hAnsi="Source Sans 3" w:cs="Times New Roman"/>
                <w:color w:val="000000"/>
              </w:rPr>
            </w:pPr>
            <w:ins w:id="1557" w:author="Administrator" w:date="2026-03-31T08:46:00Z">
              <w:r w:rsidRPr="002E26EE">
                <w:rPr>
                  <w:rFonts w:ascii="Source Sans 3" w:eastAsia="Times New Roman" w:hAnsi="Source Sans 3" w:cs="Times New Roman"/>
                  <w:color w:val="000000"/>
                </w:rPr>
                <w:t>26-03-2026</w:t>
              </w:r>
            </w:ins>
          </w:p>
        </w:tc>
        <w:tc>
          <w:tcPr>
            <w:tcW w:w="8812" w:type="dxa"/>
          </w:tcPr>
          <w:p w14:paraId="436D02CF" w14:textId="6D2555F8" w:rsidR="008D6693" w:rsidRDefault="008D6693" w:rsidP="008D6693">
            <w:pPr>
              <w:pStyle w:val="Frspaiere"/>
              <w:rPr>
                <w:ins w:id="1558" w:author="Administrator" w:date="2026-03-31T08:29:00Z"/>
                <w:rFonts w:ascii="Source Sans 3" w:hAnsi="Source Sans 3" w:cs="Times New Roman"/>
                <w:lang w:val="ro-RO"/>
              </w:rPr>
            </w:pPr>
            <w:ins w:id="1559" w:author="Administrator" w:date="2026-03-31T08:42:00Z">
              <w:r w:rsidRPr="000F42D1">
                <w:rPr>
                  <w:rFonts w:ascii="Source Sans 3" w:hAnsi="Source Sans 3" w:cs="Times New Roman"/>
                  <w:lang w:val="ro-RO"/>
                </w:rPr>
                <w:t>Venit minim de incluziune</w:t>
              </w:r>
            </w:ins>
          </w:p>
        </w:tc>
        <w:tc>
          <w:tcPr>
            <w:tcW w:w="1560" w:type="dxa"/>
          </w:tcPr>
          <w:p w14:paraId="481192E5" w14:textId="77777777" w:rsidR="008D6693" w:rsidRPr="00A36374" w:rsidRDefault="008D6693" w:rsidP="008D6693">
            <w:pPr>
              <w:pStyle w:val="Frspaiere"/>
              <w:rPr>
                <w:ins w:id="1560" w:author="Administrator" w:date="2026-03-31T08:29:00Z"/>
                <w:rFonts w:ascii="Source Sans 3" w:hAnsi="Source Sans 3" w:cs="Times New Roman"/>
                <w:color w:val="000000"/>
              </w:rPr>
            </w:pPr>
          </w:p>
        </w:tc>
      </w:tr>
      <w:tr w:rsidR="008D6693" w:rsidRPr="00A36374" w14:paraId="6BFC6157" w14:textId="77777777" w:rsidTr="008D6693">
        <w:trPr>
          <w:trHeight w:val="480"/>
          <w:ins w:id="1561" w:author="Administrator" w:date="2026-03-31T08:29:00Z"/>
        </w:trPr>
        <w:tc>
          <w:tcPr>
            <w:tcW w:w="889" w:type="dxa"/>
          </w:tcPr>
          <w:p w14:paraId="778A2CB0" w14:textId="7F58EFBD" w:rsidR="008D6693" w:rsidRDefault="008D6693" w:rsidP="008D6693">
            <w:pPr>
              <w:pStyle w:val="Frspaiere"/>
              <w:rPr>
                <w:ins w:id="1562" w:author="Administrator" w:date="2026-03-31T08:29:00Z"/>
                <w:rFonts w:ascii="Source Sans 3" w:hAnsi="Source Sans 3" w:cs="Times New Roman"/>
                <w:color w:val="000000"/>
              </w:rPr>
            </w:pPr>
            <w:ins w:id="1563" w:author="Administrator" w:date="2026-03-31T08:31:00Z">
              <w:r>
                <w:rPr>
                  <w:rFonts w:ascii="Source Sans 3" w:hAnsi="Source Sans 3" w:cs="Times New Roman"/>
                  <w:color w:val="000000"/>
                </w:rPr>
                <w:t>1689</w:t>
              </w:r>
            </w:ins>
          </w:p>
        </w:tc>
        <w:tc>
          <w:tcPr>
            <w:tcW w:w="1629" w:type="dxa"/>
          </w:tcPr>
          <w:p w14:paraId="0AE1582C" w14:textId="344AF907" w:rsidR="008D6693" w:rsidRPr="003302F9" w:rsidRDefault="008D6693" w:rsidP="008D6693">
            <w:pPr>
              <w:pStyle w:val="Frspaiere"/>
              <w:rPr>
                <w:ins w:id="1564" w:author="Administrator" w:date="2026-03-31T08:29:00Z"/>
                <w:rFonts w:ascii="Source Sans 3" w:eastAsia="Times New Roman" w:hAnsi="Source Sans 3" w:cs="Times New Roman"/>
                <w:color w:val="000000"/>
              </w:rPr>
            </w:pPr>
            <w:ins w:id="1565" w:author="Administrator" w:date="2026-03-31T08:46:00Z">
              <w:r w:rsidRPr="002E26EE">
                <w:rPr>
                  <w:rFonts w:ascii="Source Sans 3" w:eastAsia="Times New Roman" w:hAnsi="Source Sans 3" w:cs="Times New Roman"/>
                  <w:color w:val="000000"/>
                </w:rPr>
                <w:t>26-03-2026</w:t>
              </w:r>
            </w:ins>
          </w:p>
        </w:tc>
        <w:tc>
          <w:tcPr>
            <w:tcW w:w="8812" w:type="dxa"/>
          </w:tcPr>
          <w:p w14:paraId="020049C2" w14:textId="4C5FF2B8" w:rsidR="008D6693" w:rsidRDefault="008D6693" w:rsidP="008D6693">
            <w:pPr>
              <w:pStyle w:val="Frspaiere"/>
              <w:rPr>
                <w:ins w:id="1566" w:author="Administrator" w:date="2026-03-31T08:29:00Z"/>
                <w:rFonts w:ascii="Source Sans 3" w:hAnsi="Source Sans 3" w:cs="Times New Roman"/>
                <w:lang w:val="ro-RO"/>
              </w:rPr>
            </w:pPr>
            <w:ins w:id="1567" w:author="Administrator" w:date="2026-03-31T08:42:00Z">
              <w:r w:rsidRPr="000F42D1">
                <w:rPr>
                  <w:rFonts w:ascii="Source Sans 3" w:hAnsi="Source Sans 3" w:cs="Times New Roman"/>
                  <w:lang w:val="ro-RO"/>
                </w:rPr>
                <w:t>Venit minim de incluziune</w:t>
              </w:r>
            </w:ins>
          </w:p>
        </w:tc>
        <w:tc>
          <w:tcPr>
            <w:tcW w:w="1560" w:type="dxa"/>
          </w:tcPr>
          <w:p w14:paraId="601A4CAD" w14:textId="77777777" w:rsidR="008D6693" w:rsidRPr="00A36374" w:rsidRDefault="008D6693" w:rsidP="008D6693">
            <w:pPr>
              <w:pStyle w:val="Frspaiere"/>
              <w:rPr>
                <w:ins w:id="1568" w:author="Administrator" w:date="2026-03-31T08:29:00Z"/>
                <w:rFonts w:ascii="Source Sans 3" w:hAnsi="Source Sans 3" w:cs="Times New Roman"/>
                <w:color w:val="000000"/>
              </w:rPr>
            </w:pPr>
          </w:p>
        </w:tc>
      </w:tr>
      <w:tr w:rsidR="008D6693" w:rsidRPr="00A36374" w14:paraId="511A741C" w14:textId="77777777" w:rsidTr="008D6693">
        <w:trPr>
          <w:trHeight w:val="480"/>
          <w:ins w:id="1569" w:author="Administrator" w:date="2026-03-31T08:29:00Z"/>
        </w:trPr>
        <w:tc>
          <w:tcPr>
            <w:tcW w:w="889" w:type="dxa"/>
          </w:tcPr>
          <w:p w14:paraId="4C2F24F1" w14:textId="062CCA48" w:rsidR="008D6693" w:rsidRDefault="008D6693" w:rsidP="008D6693">
            <w:pPr>
              <w:pStyle w:val="Frspaiere"/>
              <w:rPr>
                <w:ins w:id="1570" w:author="Administrator" w:date="2026-03-31T08:29:00Z"/>
                <w:rFonts w:ascii="Source Sans 3" w:hAnsi="Source Sans 3" w:cs="Times New Roman"/>
                <w:color w:val="000000"/>
              </w:rPr>
            </w:pPr>
            <w:ins w:id="1571" w:author="Administrator" w:date="2026-03-31T08:31:00Z">
              <w:r>
                <w:rPr>
                  <w:rFonts w:ascii="Source Sans 3" w:hAnsi="Source Sans 3" w:cs="Times New Roman"/>
                  <w:color w:val="000000"/>
                </w:rPr>
                <w:t>1688</w:t>
              </w:r>
            </w:ins>
          </w:p>
        </w:tc>
        <w:tc>
          <w:tcPr>
            <w:tcW w:w="1629" w:type="dxa"/>
          </w:tcPr>
          <w:p w14:paraId="47A8FF67" w14:textId="3B40535E" w:rsidR="008D6693" w:rsidRPr="003302F9" w:rsidRDefault="008D6693" w:rsidP="008D6693">
            <w:pPr>
              <w:pStyle w:val="Frspaiere"/>
              <w:rPr>
                <w:ins w:id="1572" w:author="Administrator" w:date="2026-03-31T08:29:00Z"/>
                <w:rFonts w:ascii="Source Sans 3" w:eastAsia="Times New Roman" w:hAnsi="Source Sans 3" w:cs="Times New Roman"/>
                <w:color w:val="000000"/>
              </w:rPr>
            </w:pPr>
            <w:ins w:id="1573" w:author="Administrator" w:date="2026-03-31T08:46:00Z">
              <w:r w:rsidRPr="002E26EE">
                <w:rPr>
                  <w:rFonts w:ascii="Source Sans 3" w:eastAsia="Times New Roman" w:hAnsi="Source Sans 3" w:cs="Times New Roman"/>
                  <w:color w:val="000000"/>
                </w:rPr>
                <w:t>26-03-2026</w:t>
              </w:r>
            </w:ins>
          </w:p>
        </w:tc>
        <w:tc>
          <w:tcPr>
            <w:tcW w:w="8812" w:type="dxa"/>
          </w:tcPr>
          <w:p w14:paraId="395AE1B1" w14:textId="17EF5EC7" w:rsidR="008D6693" w:rsidRDefault="008D6693" w:rsidP="008D6693">
            <w:pPr>
              <w:pStyle w:val="Frspaiere"/>
              <w:rPr>
                <w:ins w:id="1574" w:author="Administrator" w:date="2026-03-31T08:29:00Z"/>
                <w:rFonts w:ascii="Source Sans 3" w:hAnsi="Source Sans 3" w:cs="Times New Roman"/>
                <w:lang w:val="ro-RO"/>
              </w:rPr>
            </w:pPr>
            <w:ins w:id="1575" w:author="Administrator" w:date="2026-03-31T08:42:00Z">
              <w:r w:rsidRPr="000F42D1">
                <w:rPr>
                  <w:rFonts w:ascii="Source Sans 3" w:hAnsi="Source Sans 3" w:cs="Times New Roman"/>
                  <w:lang w:val="ro-RO"/>
                </w:rPr>
                <w:t>Venit minim de incluziune</w:t>
              </w:r>
            </w:ins>
          </w:p>
        </w:tc>
        <w:tc>
          <w:tcPr>
            <w:tcW w:w="1560" w:type="dxa"/>
          </w:tcPr>
          <w:p w14:paraId="6E9123E1" w14:textId="77777777" w:rsidR="008D6693" w:rsidRPr="00A36374" w:rsidRDefault="008D6693" w:rsidP="008D6693">
            <w:pPr>
              <w:pStyle w:val="Frspaiere"/>
              <w:rPr>
                <w:ins w:id="1576" w:author="Administrator" w:date="2026-03-31T08:29:00Z"/>
                <w:rFonts w:ascii="Source Sans 3" w:hAnsi="Source Sans 3" w:cs="Times New Roman"/>
                <w:color w:val="000000"/>
              </w:rPr>
            </w:pPr>
          </w:p>
        </w:tc>
      </w:tr>
      <w:tr w:rsidR="008D6693" w:rsidRPr="00A36374" w14:paraId="55388271" w14:textId="77777777" w:rsidTr="008D6693">
        <w:trPr>
          <w:trHeight w:val="480"/>
          <w:ins w:id="1577" w:author="Administrator" w:date="2026-03-31T08:29:00Z"/>
        </w:trPr>
        <w:tc>
          <w:tcPr>
            <w:tcW w:w="889" w:type="dxa"/>
          </w:tcPr>
          <w:p w14:paraId="7EE53C4C" w14:textId="3BA6B9A5" w:rsidR="008D6693" w:rsidRDefault="008D6693" w:rsidP="008D6693">
            <w:pPr>
              <w:pStyle w:val="Frspaiere"/>
              <w:rPr>
                <w:ins w:id="1578" w:author="Administrator" w:date="2026-03-31T08:29:00Z"/>
                <w:rFonts w:ascii="Source Sans 3" w:hAnsi="Source Sans 3" w:cs="Times New Roman"/>
                <w:color w:val="000000"/>
              </w:rPr>
            </w:pPr>
            <w:ins w:id="1579" w:author="Administrator" w:date="2026-03-31T08:31:00Z">
              <w:r>
                <w:rPr>
                  <w:rFonts w:ascii="Source Sans 3" w:hAnsi="Source Sans 3" w:cs="Times New Roman"/>
                  <w:color w:val="000000"/>
                </w:rPr>
                <w:t>1687</w:t>
              </w:r>
            </w:ins>
          </w:p>
        </w:tc>
        <w:tc>
          <w:tcPr>
            <w:tcW w:w="1629" w:type="dxa"/>
          </w:tcPr>
          <w:p w14:paraId="3B471F8E" w14:textId="2DCAFE1D" w:rsidR="008D6693" w:rsidRPr="003302F9" w:rsidRDefault="008D6693" w:rsidP="008D6693">
            <w:pPr>
              <w:pStyle w:val="Frspaiere"/>
              <w:rPr>
                <w:ins w:id="1580" w:author="Administrator" w:date="2026-03-31T08:29:00Z"/>
                <w:rFonts w:ascii="Source Sans 3" w:eastAsia="Times New Roman" w:hAnsi="Source Sans 3" w:cs="Times New Roman"/>
                <w:color w:val="000000"/>
              </w:rPr>
            </w:pPr>
            <w:ins w:id="1581" w:author="Administrator" w:date="2026-03-31T08:46:00Z">
              <w:r w:rsidRPr="002E26EE">
                <w:rPr>
                  <w:rFonts w:ascii="Source Sans 3" w:eastAsia="Times New Roman" w:hAnsi="Source Sans 3" w:cs="Times New Roman"/>
                  <w:color w:val="000000"/>
                </w:rPr>
                <w:t>26-03-2026</w:t>
              </w:r>
            </w:ins>
          </w:p>
        </w:tc>
        <w:tc>
          <w:tcPr>
            <w:tcW w:w="8812" w:type="dxa"/>
          </w:tcPr>
          <w:p w14:paraId="32924C73" w14:textId="5513BB47" w:rsidR="008D6693" w:rsidRDefault="008D6693" w:rsidP="008D6693">
            <w:pPr>
              <w:pStyle w:val="Frspaiere"/>
              <w:rPr>
                <w:ins w:id="1582" w:author="Administrator" w:date="2026-03-31T08:29:00Z"/>
                <w:rFonts w:ascii="Source Sans 3" w:hAnsi="Source Sans 3" w:cs="Times New Roman"/>
                <w:lang w:val="ro-RO"/>
              </w:rPr>
            </w:pPr>
            <w:ins w:id="1583" w:author="Administrator" w:date="2026-03-31T08:42:00Z">
              <w:r w:rsidRPr="000F42D1">
                <w:rPr>
                  <w:rFonts w:ascii="Source Sans 3" w:hAnsi="Source Sans 3" w:cs="Times New Roman"/>
                  <w:lang w:val="ro-RO"/>
                </w:rPr>
                <w:t>Venit minim de incluziune</w:t>
              </w:r>
            </w:ins>
          </w:p>
        </w:tc>
        <w:tc>
          <w:tcPr>
            <w:tcW w:w="1560" w:type="dxa"/>
          </w:tcPr>
          <w:p w14:paraId="318BA4A8" w14:textId="77777777" w:rsidR="008D6693" w:rsidRPr="00A36374" w:rsidRDefault="008D6693" w:rsidP="008D6693">
            <w:pPr>
              <w:pStyle w:val="Frspaiere"/>
              <w:rPr>
                <w:ins w:id="1584" w:author="Administrator" w:date="2026-03-31T08:29:00Z"/>
                <w:rFonts w:ascii="Source Sans 3" w:hAnsi="Source Sans 3" w:cs="Times New Roman"/>
                <w:color w:val="000000"/>
              </w:rPr>
            </w:pPr>
          </w:p>
        </w:tc>
      </w:tr>
      <w:tr w:rsidR="008D6693" w:rsidRPr="00A36374" w14:paraId="731E66D8" w14:textId="77777777" w:rsidTr="008D6693">
        <w:trPr>
          <w:trHeight w:val="480"/>
          <w:ins w:id="1585" w:author="Administrator" w:date="2026-03-31T08:29:00Z"/>
        </w:trPr>
        <w:tc>
          <w:tcPr>
            <w:tcW w:w="889" w:type="dxa"/>
          </w:tcPr>
          <w:p w14:paraId="73F118D7" w14:textId="79548CB3" w:rsidR="008D6693" w:rsidRDefault="008D6693" w:rsidP="008D6693">
            <w:pPr>
              <w:pStyle w:val="Frspaiere"/>
              <w:rPr>
                <w:ins w:id="1586" w:author="Administrator" w:date="2026-03-31T08:29:00Z"/>
                <w:rFonts w:ascii="Source Sans 3" w:hAnsi="Source Sans 3" w:cs="Times New Roman"/>
                <w:color w:val="000000"/>
              </w:rPr>
            </w:pPr>
            <w:ins w:id="1587" w:author="Administrator" w:date="2026-03-31T08:31:00Z">
              <w:r>
                <w:rPr>
                  <w:rFonts w:ascii="Source Sans 3" w:hAnsi="Source Sans 3" w:cs="Times New Roman"/>
                  <w:color w:val="000000"/>
                </w:rPr>
                <w:t>1686</w:t>
              </w:r>
            </w:ins>
          </w:p>
        </w:tc>
        <w:tc>
          <w:tcPr>
            <w:tcW w:w="1629" w:type="dxa"/>
          </w:tcPr>
          <w:p w14:paraId="0352F09D" w14:textId="5F836484" w:rsidR="008D6693" w:rsidRPr="003302F9" w:rsidRDefault="008D6693" w:rsidP="008D6693">
            <w:pPr>
              <w:pStyle w:val="Frspaiere"/>
              <w:rPr>
                <w:ins w:id="1588" w:author="Administrator" w:date="2026-03-31T08:29:00Z"/>
                <w:rFonts w:ascii="Source Sans 3" w:eastAsia="Times New Roman" w:hAnsi="Source Sans 3" w:cs="Times New Roman"/>
                <w:color w:val="000000"/>
              </w:rPr>
            </w:pPr>
            <w:ins w:id="1589" w:author="Administrator" w:date="2026-03-31T08:46:00Z">
              <w:r w:rsidRPr="002E26EE">
                <w:rPr>
                  <w:rFonts w:ascii="Source Sans 3" w:eastAsia="Times New Roman" w:hAnsi="Source Sans 3" w:cs="Times New Roman"/>
                  <w:color w:val="000000"/>
                </w:rPr>
                <w:t>26-03-2026</w:t>
              </w:r>
            </w:ins>
          </w:p>
        </w:tc>
        <w:tc>
          <w:tcPr>
            <w:tcW w:w="8812" w:type="dxa"/>
          </w:tcPr>
          <w:p w14:paraId="1FE557EE" w14:textId="71047B77" w:rsidR="008D6693" w:rsidRDefault="008D6693" w:rsidP="008D6693">
            <w:pPr>
              <w:pStyle w:val="Frspaiere"/>
              <w:rPr>
                <w:ins w:id="1590" w:author="Administrator" w:date="2026-03-31T08:29:00Z"/>
                <w:rFonts w:ascii="Source Sans 3" w:hAnsi="Source Sans 3" w:cs="Times New Roman"/>
                <w:lang w:val="ro-RO"/>
              </w:rPr>
            </w:pPr>
            <w:ins w:id="1591" w:author="Administrator" w:date="2026-03-31T08:42:00Z">
              <w:r w:rsidRPr="000F42D1">
                <w:rPr>
                  <w:rFonts w:ascii="Source Sans 3" w:hAnsi="Source Sans 3" w:cs="Times New Roman"/>
                  <w:lang w:val="ro-RO"/>
                </w:rPr>
                <w:t>Venit minim de incluziune</w:t>
              </w:r>
            </w:ins>
          </w:p>
        </w:tc>
        <w:tc>
          <w:tcPr>
            <w:tcW w:w="1560" w:type="dxa"/>
          </w:tcPr>
          <w:p w14:paraId="3C6B1556" w14:textId="77777777" w:rsidR="008D6693" w:rsidRPr="00A36374" w:rsidRDefault="008D6693" w:rsidP="008D6693">
            <w:pPr>
              <w:pStyle w:val="Frspaiere"/>
              <w:rPr>
                <w:ins w:id="1592" w:author="Administrator" w:date="2026-03-31T08:29:00Z"/>
                <w:rFonts w:ascii="Source Sans 3" w:hAnsi="Source Sans 3" w:cs="Times New Roman"/>
                <w:color w:val="000000"/>
              </w:rPr>
            </w:pPr>
          </w:p>
        </w:tc>
      </w:tr>
      <w:tr w:rsidR="008D6693" w:rsidRPr="00A36374" w14:paraId="0D25C899" w14:textId="77777777" w:rsidTr="008D6693">
        <w:trPr>
          <w:trHeight w:val="480"/>
          <w:ins w:id="1593" w:author="Administrator" w:date="2026-03-31T08:29:00Z"/>
        </w:trPr>
        <w:tc>
          <w:tcPr>
            <w:tcW w:w="889" w:type="dxa"/>
          </w:tcPr>
          <w:p w14:paraId="705C6E2B" w14:textId="0BE55E05" w:rsidR="008D6693" w:rsidRDefault="008D6693" w:rsidP="008D6693">
            <w:pPr>
              <w:pStyle w:val="Frspaiere"/>
              <w:rPr>
                <w:ins w:id="1594" w:author="Administrator" w:date="2026-03-31T08:29:00Z"/>
                <w:rFonts w:ascii="Source Sans 3" w:hAnsi="Source Sans 3" w:cs="Times New Roman"/>
                <w:color w:val="000000"/>
              </w:rPr>
            </w:pPr>
            <w:ins w:id="1595" w:author="Administrator" w:date="2026-03-31T08:31:00Z">
              <w:r>
                <w:rPr>
                  <w:rFonts w:ascii="Source Sans 3" w:hAnsi="Source Sans 3" w:cs="Times New Roman"/>
                  <w:color w:val="000000"/>
                </w:rPr>
                <w:t>1685</w:t>
              </w:r>
            </w:ins>
          </w:p>
        </w:tc>
        <w:tc>
          <w:tcPr>
            <w:tcW w:w="1629" w:type="dxa"/>
          </w:tcPr>
          <w:p w14:paraId="24FB51A6" w14:textId="7EC49514" w:rsidR="008D6693" w:rsidRPr="003302F9" w:rsidRDefault="008D6693" w:rsidP="008D6693">
            <w:pPr>
              <w:pStyle w:val="Frspaiere"/>
              <w:rPr>
                <w:ins w:id="1596" w:author="Administrator" w:date="2026-03-31T08:29:00Z"/>
                <w:rFonts w:ascii="Source Sans 3" w:eastAsia="Times New Roman" w:hAnsi="Source Sans 3" w:cs="Times New Roman"/>
                <w:color w:val="000000"/>
              </w:rPr>
            </w:pPr>
            <w:ins w:id="1597" w:author="Administrator" w:date="2026-03-31T08:45:00Z">
              <w:r w:rsidRPr="006A25F3">
                <w:rPr>
                  <w:rFonts w:ascii="Source Sans 3" w:eastAsia="Times New Roman" w:hAnsi="Source Sans 3" w:cs="Times New Roman"/>
                  <w:color w:val="000000"/>
                </w:rPr>
                <w:t>26-03-2026</w:t>
              </w:r>
            </w:ins>
          </w:p>
        </w:tc>
        <w:tc>
          <w:tcPr>
            <w:tcW w:w="8812" w:type="dxa"/>
          </w:tcPr>
          <w:p w14:paraId="587801AE" w14:textId="5DE4A833" w:rsidR="008D6693" w:rsidRDefault="008D6693" w:rsidP="008D6693">
            <w:pPr>
              <w:pStyle w:val="Frspaiere"/>
              <w:rPr>
                <w:ins w:id="1598" w:author="Administrator" w:date="2026-03-31T08:29:00Z"/>
                <w:rFonts w:ascii="Source Sans 3" w:hAnsi="Source Sans 3" w:cs="Times New Roman"/>
                <w:lang w:val="ro-RO"/>
              </w:rPr>
            </w:pPr>
            <w:ins w:id="1599" w:author="Administrator" w:date="2026-03-31T08:42:00Z">
              <w:r w:rsidRPr="00937AD4">
                <w:rPr>
                  <w:rFonts w:ascii="Source Sans 3" w:hAnsi="Source Sans 3" w:cs="Times New Roman"/>
                  <w:lang w:val="ro-RO"/>
                </w:rPr>
                <w:t>Venit minim de incluziune</w:t>
              </w:r>
            </w:ins>
          </w:p>
        </w:tc>
        <w:tc>
          <w:tcPr>
            <w:tcW w:w="1560" w:type="dxa"/>
          </w:tcPr>
          <w:p w14:paraId="0EE548C8" w14:textId="77777777" w:rsidR="008D6693" w:rsidRPr="00A36374" w:rsidRDefault="008D6693" w:rsidP="008D6693">
            <w:pPr>
              <w:pStyle w:val="Frspaiere"/>
              <w:rPr>
                <w:ins w:id="1600" w:author="Administrator" w:date="2026-03-31T08:29:00Z"/>
                <w:rFonts w:ascii="Source Sans 3" w:hAnsi="Source Sans 3" w:cs="Times New Roman"/>
                <w:color w:val="000000"/>
              </w:rPr>
            </w:pPr>
          </w:p>
        </w:tc>
      </w:tr>
      <w:tr w:rsidR="008D6693" w:rsidRPr="00A36374" w14:paraId="03087AC9" w14:textId="77777777" w:rsidTr="008D6693">
        <w:trPr>
          <w:trHeight w:val="480"/>
          <w:ins w:id="1601" w:author="Administrator" w:date="2026-03-31T08:29:00Z"/>
        </w:trPr>
        <w:tc>
          <w:tcPr>
            <w:tcW w:w="889" w:type="dxa"/>
          </w:tcPr>
          <w:p w14:paraId="7D8D41F0" w14:textId="1133D0FE" w:rsidR="008D6693" w:rsidRDefault="008D6693" w:rsidP="008D6693">
            <w:pPr>
              <w:pStyle w:val="Frspaiere"/>
              <w:rPr>
                <w:ins w:id="1602" w:author="Administrator" w:date="2026-03-31T08:29:00Z"/>
                <w:rFonts w:ascii="Source Sans 3" w:hAnsi="Source Sans 3" w:cs="Times New Roman"/>
                <w:color w:val="000000"/>
              </w:rPr>
            </w:pPr>
            <w:ins w:id="1603" w:author="Administrator" w:date="2026-03-31T08:31:00Z">
              <w:r>
                <w:rPr>
                  <w:rFonts w:ascii="Source Sans 3" w:hAnsi="Source Sans 3" w:cs="Times New Roman"/>
                  <w:color w:val="000000"/>
                </w:rPr>
                <w:t>1684</w:t>
              </w:r>
            </w:ins>
          </w:p>
        </w:tc>
        <w:tc>
          <w:tcPr>
            <w:tcW w:w="1629" w:type="dxa"/>
          </w:tcPr>
          <w:p w14:paraId="2F278269" w14:textId="569817B3" w:rsidR="008D6693" w:rsidRPr="003302F9" w:rsidRDefault="008D6693" w:rsidP="008D6693">
            <w:pPr>
              <w:pStyle w:val="Frspaiere"/>
              <w:rPr>
                <w:ins w:id="1604" w:author="Administrator" w:date="2026-03-31T08:29:00Z"/>
                <w:rFonts w:ascii="Source Sans 3" w:eastAsia="Times New Roman" w:hAnsi="Source Sans 3" w:cs="Times New Roman"/>
                <w:color w:val="000000"/>
              </w:rPr>
            </w:pPr>
            <w:ins w:id="1605" w:author="Administrator" w:date="2026-03-31T08:45:00Z">
              <w:r w:rsidRPr="006A25F3">
                <w:rPr>
                  <w:rFonts w:ascii="Source Sans 3" w:eastAsia="Times New Roman" w:hAnsi="Source Sans 3" w:cs="Times New Roman"/>
                  <w:color w:val="000000"/>
                </w:rPr>
                <w:t>26-03-2026</w:t>
              </w:r>
            </w:ins>
          </w:p>
        </w:tc>
        <w:tc>
          <w:tcPr>
            <w:tcW w:w="8812" w:type="dxa"/>
          </w:tcPr>
          <w:p w14:paraId="19C2B11E" w14:textId="28158EE9" w:rsidR="008D6693" w:rsidRDefault="008D6693" w:rsidP="008D6693">
            <w:pPr>
              <w:pStyle w:val="Frspaiere"/>
              <w:rPr>
                <w:ins w:id="1606" w:author="Administrator" w:date="2026-03-31T08:29:00Z"/>
                <w:rFonts w:ascii="Source Sans 3" w:hAnsi="Source Sans 3" w:cs="Times New Roman"/>
                <w:lang w:val="ro-RO"/>
              </w:rPr>
            </w:pPr>
            <w:ins w:id="1607" w:author="Administrator" w:date="2026-03-31T08:42:00Z">
              <w:r w:rsidRPr="00937AD4">
                <w:rPr>
                  <w:rFonts w:ascii="Source Sans 3" w:hAnsi="Source Sans 3" w:cs="Times New Roman"/>
                  <w:lang w:val="ro-RO"/>
                </w:rPr>
                <w:t>Venit minim de incluziune</w:t>
              </w:r>
            </w:ins>
          </w:p>
        </w:tc>
        <w:tc>
          <w:tcPr>
            <w:tcW w:w="1560" w:type="dxa"/>
          </w:tcPr>
          <w:p w14:paraId="5D117D80" w14:textId="77777777" w:rsidR="008D6693" w:rsidRPr="00A36374" w:rsidRDefault="008D6693" w:rsidP="008D6693">
            <w:pPr>
              <w:pStyle w:val="Frspaiere"/>
              <w:rPr>
                <w:ins w:id="1608" w:author="Administrator" w:date="2026-03-31T08:29:00Z"/>
                <w:rFonts w:ascii="Source Sans 3" w:hAnsi="Source Sans 3" w:cs="Times New Roman"/>
                <w:color w:val="000000"/>
              </w:rPr>
            </w:pPr>
          </w:p>
        </w:tc>
      </w:tr>
      <w:tr w:rsidR="008D6693" w:rsidRPr="00A36374" w14:paraId="60539110" w14:textId="77777777" w:rsidTr="008D6693">
        <w:trPr>
          <w:trHeight w:val="480"/>
          <w:ins w:id="1609" w:author="Administrator" w:date="2026-03-31T08:29:00Z"/>
        </w:trPr>
        <w:tc>
          <w:tcPr>
            <w:tcW w:w="889" w:type="dxa"/>
          </w:tcPr>
          <w:p w14:paraId="775B17FB" w14:textId="0B59DB04" w:rsidR="008D6693" w:rsidRDefault="008D6693" w:rsidP="008D6693">
            <w:pPr>
              <w:pStyle w:val="Frspaiere"/>
              <w:rPr>
                <w:ins w:id="1610" w:author="Administrator" w:date="2026-03-31T08:29:00Z"/>
                <w:rFonts w:ascii="Source Sans 3" w:hAnsi="Source Sans 3" w:cs="Times New Roman"/>
                <w:color w:val="000000"/>
              </w:rPr>
            </w:pPr>
            <w:ins w:id="1611" w:author="Administrator" w:date="2026-03-31T08:31:00Z">
              <w:r>
                <w:rPr>
                  <w:rFonts w:ascii="Source Sans 3" w:hAnsi="Source Sans 3" w:cs="Times New Roman"/>
                  <w:color w:val="000000"/>
                </w:rPr>
                <w:t>1683</w:t>
              </w:r>
            </w:ins>
          </w:p>
        </w:tc>
        <w:tc>
          <w:tcPr>
            <w:tcW w:w="1629" w:type="dxa"/>
          </w:tcPr>
          <w:p w14:paraId="7CB3E368" w14:textId="23D21C8C" w:rsidR="008D6693" w:rsidRPr="003302F9" w:rsidRDefault="008D6693" w:rsidP="008D6693">
            <w:pPr>
              <w:pStyle w:val="Frspaiere"/>
              <w:rPr>
                <w:ins w:id="1612" w:author="Administrator" w:date="2026-03-31T08:29:00Z"/>
                <w:rFonts w:ascii="Source Sans 3" w:eastAsia="Times New Roman" w:hAnsi="Source Sans 3" w:cs="Times New Roman"/>
                <w:color w:val="000000"/>
              </w:rPr>
            </w:pPr>
            <w:ins w:id="1613" w:author="Administrator" w:date="2026-03-31T08:45:00Z">
              <w:r w:rsidRPr="006A25F3">
                <w:rPr>
                  <w:rFonts w:ascii="Source Sans 3" w:eastAsia="Times New Roman" w:hAnsi="Source Sans 3" w:cs="Times New Roman"/>
                  <w:color w:val="000000"/>
                </w:rPr>
                <w:t>26-03-2026</w:t>
              </w:r>
            </w:ins>
          </w:p>
        </w:tc>
        <w:tc>
          <w:tcPr>
            <w:tcW w:w="8812" w:type="dxa"/>
          </w:tcPr>
          <w:p w14:paraId="1C27FADA" w14:textId="5E184713" w:rsidR="008D6693" w:rsidRDefault="008D6693" w:rsidP="008D6693">
            <w:pPr>
              <w:pStyle w:val="Frspaiere"/>
              <w:rPr>
                <w:ins w:id="1614" w:author="Administrator" w:date="2026-03-31T08:29:00Z"/>
                <w:rFonts w:ascii="Source Sans 3" w:hAnsi="Source Sans 3" w:cs="Times New Roman"/>
                <w:lang w:val="ro-RO"/>
              </w:rPr>
            </w:pPr>
            <w:ins w:id="1615" w:author="Administrator" w:date="2026-03-31T08:42:00Z">
              <w:r w:rsidRPr="00937AD4">
                <w:rPr>
                  <w:rFonts w:ascii="Source Sans 3" w:hAnsi="Source Sans 3" w:cs="Times New Roman"/>
                  <w:lang w:val="ro-RO"/>
                </w:rPr>
                <w:t>Venit minim de incluziune</w:t>
              </w:r>
            </w:ins>
          </w:p>
        </w:tc>
        <w:tc>
          <w:tcPr>
            <w:tcW w:w="1560" w:type="dxa"/>
          </w:tcPr>
          <w:p w14:paraId="44CF5097" w14:textId="77777777" w:rsidR="008D6693" w:rsidRPr="00A36374" w:rsidRDefault="008D6693" w:rsidP="008D6693">
            <w:pPr>
              <w:pStyle w:val="Frspaiere"/>
              <w:rPr>
                <w:ins w:id="1616" w:author="Administrator" w:date="2026-03-31T08:29:00Z"/>
                <w:rFonts w:ascii="Source Sans 3" w:hAnsi="Source Sans 3" w:cs="Times New Roman"/>
                <w:color w:val="000000"/>
              </w:rPr>
            </w:pPr>
          </w:p>
        </w:tc>
      </w:tr>
      <w:tr w:rsidR="008D6693" w:rsidRPr="00A36374" w14:paraId="6736170D" w14:textId="77777777" w:rsidTr="008D6693">
        <w:trPr>
          <w:trHeight w:val="480"/>
          <w:ins w:id="1617" w:author="Administrator" w:date="2026-03-31T08:29:00Z"/>
        </w:trPr>
        <w:tc>
          <w:tcPr>
            <w:tcW w:w="889" w:type="dxa"/>
          </w:tcPr>
          <w:p w14:paraId="00F0F559" w14:textId="2A514892" w:rsidR="008D6693" w:rsidRDefault="008D6693" w:rsidP="008D6693">
            <w:pPr>
              <w:pStyle w:val="Frspaiere"/>
              <w:rPr>
                <w:ins w:id="1618" w:author="Administrator" w:date="2026-03-31T08:29:00Z"/>
                <w:rFonts w:ascii="Source Sans 3" w:hAnsi="Source Sans 3" w:cs="Times New Roman"/>
                <w:color w:val="000000"/>
              </w:rPr>
            </w:pPr>
            <w:ins w:id="1619" w:author="Administrator" w:date="2026-03-31T08:31:00Z">
              <w:r>
                <w:rPr>
                  <w:rFonts w:ascii="Source Sans 3" w:hAnsi="Source Sans 3" w:cs="Times New Roman"/>
                  <w:color w:val="000000"/>
                </w:rPr>
                <w:t>1682</w:t>
              </w:r>
            </w:ins>
          </w:p>
        </w:tc>
        <w:tc>
          <w:tcPr>
            <w:tcW w:w="1629" w:type="dxa"/>
          </w:tcPr>
          <w:p w14:paraId="37010557" w14:textId="4E9DFDA0" w:rsidR="008D6693" w:rsidRPr="003302F9" w:rsidRDefault="008D6693" w:rsidP="008D6693">
            <w:pPr>
              <w:pStyle w:val="Frspaiere"/>
              <w:rPr>
                <w:ins w:id="1620" w:author="Administrator" w:date="2026-03-31T08:29:00Z"/>
                <w:rFonts w:ascii="Source Sans 3" w:eastAsia="Times New Roman" w:hAnsi="Source Sans 3" w:cs="Times New Roman"/>
                <w:color w:val="000000"/>
              </w:rPr>
            </w:pPr>
            <w:ins w:id="1621" w:author="Administrator" w:date="2026-03-31T08:45:00Z">
              <w:r w:rsidRPr="006A25F3">
                <w:rPr>
                  <w:rFonts w:ascii="Source Sans 3" w:eastAsia="Times New Roman" w:hAnsi="Source Sans 3" w:cs="Times New Roman"/>
                  <w:color w:val="000000"/>
                </w:rPr>
                <w:t>26-03-2026</w:t>
              </w:r>
            </w:ins>
          </w:p>
        </w:tc>
        <w:tc>
          <w:tcPr>
            <w:tcW w:w="8812" w:type="dxa"/>
          </w:tcPr>
          <w:p w14:paraId="3D36A250" w14:textId="646B9A36" w:rsidR="008D6693" w:rsidRDefault="008D6693" w:rsidP="008D6693">
            <w:pPr>
              <w:pStyle w:val="Frspaiere"/>
              <w:rPr>
                <w:ins w:id="1622" w:author="Administrator" w:date="2026-03-31T08:29:00Z"/>
                <w:rFonts w:ascii="Source Sans 3" w:hAnsi="Source Sans 3" w:cs="Times New Roman"/>
                <w:lang w:val="ro-RO"/>
              </w:rPr>
            </w:pPr>
            <w:ins w:id="1623" w:author="Administrator" w:date="2026-03-31T08:42:00Z">
              <w:r w:rsidRPr="00937AD4">
                <w:rPr>
                  <w:rFonts w:ascii="Source Sans 3" w:hAnsi="Source Sans 3" w:cs="Times New Roman"/>
                  <w:lang w:val="ro-RO"/>
                </w:rPr>
                <w:t>Venit minim de incluziune</w:t>
              </w:r>
            </w:ins>
          </w:p>
        </w:tc>
        <w:tc>
          <w:tcPr>
            <w:tcW w:w="1560" w:type="dxa"/>
          </w:tcPr>
          <w:p w14:paraId="73FDB5D8" w14:textId="77777777" w:rsidR="008D6693" w:rsidRPr="00A36374" w:rsidRDefault="008D6693" w:rsidP="008D6693">
            <w:pPr>
              <w:pStyle w:val="Frspaiere"/>
              <w:rPr>
                <w:ins w:id="1624" w:author="Administrator" w:date="2026-03-31T08:29:00Z"/>
                <w:rFonts w:ascii="Source Sans 3" w:hAnsi="Source Sans 3" w:cs="Times New Roman"/>
                <w:color w:val="000000"/>
              </w:rPr>
            </w:pPr>
          </w:p>
        </w:tc>
      </w:tr>
      <w:tr w:rsidR="008D6693" w:rsidRPr="00A36374" w14:paraId="56B188FF" w14:textId="77777777" w:rsidTr="008D6693">
        <w:trPr>
          <w:trHeight w:val="480"/>
          <w:ins w:id="1625" w:author="Administrator" w:date="2026-03-31T08:29:00Z"/>
        </w:trPr>
        <w:tc>
          <w:tcPr>
            <w:tcW w:w="889" w:type="dxa"/>
          </w:tcPr>
          <w:p w14:paraId="211F4A08" w14:textId="30182BB3" w:rsidR="008D6693" w:rsidRDefault="008D6693" w:rsidP="008D6693">
            <w:pPr>
              <w:pStyle w:val="Frspaiere"/>
              <w:rPr>
                <w:ins w:id="1626" w:author="Administrator" w:date="2026-03-31T08:29:00Z"/>
                <w:rFonts w:ascii="Source Sans 3" w:hAnsi="Source Sans 3" w:cs="Times New Roman"/>
                <w:color w:val="000000"/>
              </w:rPr>
            </w:pPr>
            <w:ins w:id="1627" w:author="Administrator" w:date="2026-03-31T08:31:00Z">
              <w:r>
                <w:rPr>
                  <w:rFonts w:ascii="Source Sans 3" w:hAnsi="Source Sans 3" w:cs="Times New Roman"/>
                  <w:color w:val="000000"/>
                </w:rPr>
                <w:t>1681</w:t>
              </w:r>
            </w:ins>
          </w:p>
        </w:tc>
        <w:tc>
          <w:tcPr>
            <w:tcW w:w="1629" w:type="dxa"/>
          </w:tcPr>
          <w:p w14:paraId="4867D57F" w14:textId="1E17CA01" w:rsidR="008D6693" w:rsidRPr="003302F9" w:rsidRDefault="008D6693" w:rsidP="008D6693">
            <w:pPr>
              <w:pStyle w:val="Frspaiere"/>
              <w:rPr>
                <w:ins w:id="1628" w:author="Administrator" w:date="2026-03-31T08:29:00Z"/>
                <w:rFonts w:ascii="Source Sans 3" w:eastAsia="Times New Roman" w:hAnsi="Source Sans 3" w:cs="Times New Roman"/>
                <w:color w:val="000000"/>
              </w:rPr>
            </w:pPr>
            <w:ins w:id="1629" w:author="Administrator" w:date="2026-03-31T08:45:00Z">
              <w:r w:rsidRPr="006A25F3">
                <w:rPr>
                  <w:rFonts w:ascii="Source Sans 3" w:eastAsia="Times New Roman" w:hAnsi="Source Sans 3" w:cs="Times New Roman"/>
                  <w:color w:val="000000"/>
                </w:rPr>
                <w:t>26-03-2026</w:t>
              </w:r>
            </w:ins>
          </w:p>
        </w:tc>
        <w:tc>
          <w:tcPr>
            <w:tcW w:w="8812" w:type="dxa"/>
          </w:tcPr>
          <w:p w14:paraId="527632A4" w14:textId="0F08028E" w:rsidR="008D6693" w:rsidRDefault="008D6693" w:rsidP="008D6693">
            <w:pPr>
              <w:pStyle w:val="Frspaiere"/>
              <w:rPr>
                <w:ins w:id="1630" w:author="Administrator" w:date="2026-03-31T08:29:00Z"/>
                <w:rFonts w:ascii="Source Sans 3" w:hAnsi="Source Sans 3" w:cs="Times New Roman"/>
                <w:lang w:val="ro-RO"/>
              </w:rPr>
            </w:pPr>
            <w:ins w:id="1631" w:author="Administrator" w:date="2026-03-31T08:42:00Z">
              <w:r w:rsidRPr="00937AD4">
                <w:rPr>
                  <w:rFonts w:ascii="Source Sans 3" w:hAnsi="Source Sans 3" w:cs="Times New Roman"/>
                  <w:lang w:val="ro-RO"/>
                </w:rPr>
                <w:t>Venit minim de incluziune</w:t>
              </w:r>
            </w:ins>
          </w:p>
        </w:tc>
        <w:tc>
          <w:tcPr>
            <w:tcW w:w="1560" w:type="dxa"/>
          </w:tcPr>
          <w:p w14:paraId="1B819EB0" w14:textId="77777777" w:rsidR="008D6693" w:rsidRPr="00A36374" w:rsidRDefault="008D6693" w:rsidP="008D6693">
            <w:pPr>
              <w:pStyle w:val="Frspaiere"/>
              <w:rPr>
                <w:ins w:id="1632" w:author="Administrator" w:date="2026-03-31T08:29:00Z"/>
                <w:rFonts w:ascii="Source Sans 3" w:hAnsi="Source Sans 3" w:cs="Times New Roman"/>
                <w:color w:val="000000"/>
              </w:rPr>
            </w:pPr>
          </w:p>
        </w:tc>
      </w:tr>
      <w:tr w:rsidR="008D6693" w:rsidRPr="00A36374" w14:paraId="263BFA92" w14:textId="77777777" w:rsidTr="008D6693">
        <w:trPr>
          <w:trHeight w:val="480"/>
          <w:ins w:id="1633" w:author="Administrator" w:date="2026-03-31T08:29:00Z"/>
        </w:trPr>
        <w:tc>
          <w:tcPr>
            <w:tcW w:w="889" w:type="dxa"/>
          </w:tcPr>
          <w:p w14:paraId="73E18E47" w14:textId="1D82703A" w:rsidR="008D6693" w:rsidRDefault="008D6693" w:rsidP="008D6693">
            <w:pPr>
              <w:pStyle w:val="Frspaiere"/>
              <w:rPr>
                <w:ins w:id="1634" w:author="Administrator" w:date="2026-03-31T08:29:00Z"/>
                <w:rFonts w:ascii="Source Sans 3" w:hAnsi="Source Sans 3" w:cs="Times New Roman"/>
                <w:color w:val="000000"/>
              </w:rPr>
            </w:pPr>
            <w:ins w:id="1635" w:author="Administrator" w:date="2026-03-31T08:31:00Z">
              <w:r>
                <w:rPr>
                  <w:rFonts w:ascii="Source Sans 3" w:hAnsi="Source Sans 3" w:cs="Times New Roman"/>
                  <w:color w:val="000000"/>
                </w:rPr>
                <w:lastRenderedPageBreak/>
                <w:t>1680</w:t>
              </w:r>
            </w:ins>
          </w:p>
        </w:tc>
        <w:tc>
          <w:tcPr>
            <w:tcW w:w="1629" w:type="dxa"/>
          </w:tcPr>
          <w:p w14:paraId="2F1C2C5C" w14:textId="11AD4AE7" w:rsidR="008D6693" w:rsidRPr="003302F9" w:rsidRDefault="008D6693" w:rsidP="008D6693">
            <w:pPr>
              <w:pStyle w:val="Frspaiere"/>
              <w:rPr>
                <w:ins w:id="1636" w:author="Administrator" w:date="2026-03-31T08:29:00Z"/>
                <w:rFonts w:ascii="Source Sans 3" w:eastAsia="Times New Roman" w:hAnsi="Source Sans 3" w:cs="Times New Roman"/>
                <w:color w:val="000000"/>
              </w:rPr>
            </w:pPr>
            <w:ins w:id="1637" w:author="Administrator" w:date="2026-03-31T08:45:00Z">
              <w:r w:rsidRPr="006A25F3">
                <w:rPr>
                  <w:rFonts w:ascii="Source Sans 3" w:eastAsia="Times New Roman" w:hAnsi="Source Sans 3" w:cs="Times New Roman"/>
                  <w:color w:val="000000"/>
                </w:rPr>
                <w:t>26-03-2026</w:t>
              </w:r>
            </w:ins>
          </w:p>
        </w:tc>
        <w:tc>
          <w:tcPr>
            <w:tcW w:w="8812" w:type="dxa"/>
          </w:tcPr>
          <w:p w14:paraId="66DE94EB" w14:textId="4156BB81" w:rsidR="008D6693" w:rsidRDefault="008D6693" w:rsidP="008D6693">
            <w:pPr>
              <w:pStyle w:val="Frspaiere"/>
              <w:rPr>
                <w:ins w:id="1638" w:author="Administrator" w:date="2026-03-31T08:29:00Z"/>
                <w:rFonts w:ascii="Source Sans 3" w:hAnsi="Source Sans 3" w:cs="Times New Roman"/>
                <w:lang w:val="ro-RO"/>
              </w:rPr>
            </w:pPr>
            <w:ins w:id="1639" w:author="Administrator" w:date="2026-03-31T08:42:00Z">
              <w:r w:rsidRPr="00937AD4">
                <w:rPr>
                  <w:rFonts w:ascii="Source Sans 3" w:hAnsi="Source Sans 3" w:cs="Times New Roman"/>
                  <w:lang w:val="ro-RO"/>
                </w:rPr>
                <w:t>Venit minim de incluziune</w:t>
              </w:r>
            </w:ins>
          </w:p>
        </w:tc>
        <w:tc>
          <w:tcPr>
            <w:tcW w:w="1560" w:type="dxa"/>
          </w:tcPr>
          <w:p w14:paraId="0403F0DD" w14:textId="77777777" w:rsidR="008D6693" w:rsidRPr="00A36374" w:rsidRDefault="008D6693" w:rsidP="008D6693">
            <w:pPr>
              <w:pStyle w:val="Frspaiere"/>
              <w:rPr>
                <w:ins w:id="1640" w:author="Administrator" w:date="2026-03-31T08:29:00Z"/>
                <w:rFonts w:ascii="Source Sans 3" w:hAnsi="Source Sans 3" w:cs="Times New Roman"/>
                <w:color w:val="000000"/>
              </w:rPr>
            </w:pPr>
          </w:p>
        </w:tc>
      </w:tr>
      <w:tr w:rsidR="008D6693" w:rsidRPr="00A36374" w14:paraId="6365B383" w14:textId="77777777" w:rsidTr="008D6693">
        <w:trPr>
          <w:trHeight w:val="480"/>
          <w:ins w:id="1641" w:author="Administrator" w:date="2026-03-31T08:29:00Z"/>
        </w:trPr>
        <w:tc>
          <w:tcPr>
            <w:tcW w:w="889" w:type="dxa"/>
          </w:tcPr>
          <w:p w14:paraId="660873ED" w14:textId="39F8EBFF" w:rsidR="008D6693" w:rsidRDefault="008D6693" w:rsidP="008D6693">
            <w:pPr>
              <w:pStyle w:val="Frspaiere"/>
              <w:rPr>
                <w:ins w:id="1642" w:author="Administrator" w:date="2026-03-31T08:29:00Z"/>
                <w:rFonts w:ascii="Source Sans 3" w:hAnsi="Source Sans 3" w:cs="Times New Roman"/>
                <w:color w:val="000000"/>
              </w:rPr>
            </w:pPr>
            <w:ins w:id="1643" w:author="Administrator" w:date="2026-03-31T08:31:00Z">
              <w:r>
                <w:rPr>
                  <w:rFonts w:ascii="Source Sans 3" w:hAnsi="Source Sans 3" w:cs="Times New Roman"/>
                  <w:color w:val="000000"/>
                </w:rPr>
                <w:t>1679</w:t>
              </w:r>
            </w:ins>
          </w:p>
        </w:tc>
        <w:tc>
          <w:tcPr>
            <w:tcW w:w="1629" w:type="dxa"/>
          </w:tcPr>
          <w:p w14:paraId="6D543079" w14:textId="401F3EC8" w:rsidR="008D6693" w:rsidRPr="003302F9" w:rsidRDefault="008D6693" w:rsidP="008D6693">
            <w:pPr>
              <w:pStyle w:val="Frspaiere"/>
              <w:rPr>
                <w:ins w:id="1644" w:author="Administrator" w:date="2026-03-31T08:29:00Z"/>
                <w:rFonts w:ascii="Source Sans 3" w:eastAsia="Times New Roman" w:hAnsi="Source Sans 3" w:cs="Times New Roman"/>
                <w:color w:val="000000"/>
              </w:rPr>
            </w:pPr>
            <w:ins w:id="1645" w:author="Administrator" w:date="2026-03-31T08:45:00Z">
              <w:r w:rsidRPr="006A25F3">
                <w:rPr>
                  <w:rFonts w:ascii="Source Sans 3" w:eastAsia="Times New Roman" w:hAnsi="Source Sans 3" w:cs="Times New Roman"/>
                  <w:color w:val="000000"/>
                </w:rPr>
                <w:t>26-03-2026</w:t>
              </w:r>
            </w:ins>
          </w:p>
        </w:tc>
        <w:tc>
          <w:tcPr>
            <w:tcW w:w="8812" w:type="dxa"/>
          </w:tcPr>
          <w:p w14:paraId="51D488F1" w14:textId="37642D5D" w:rsidR="008D6693" w:rsidRDefault="008D6693" w:rsidP="008D6693">
            <w:pPr>
              <w:pStyle w:val="Frspaiere"/>
              <w:rPr>
                <w:ins w:id="1646" w:author="Administrator" w:date="2026-03-31T08:29:00Z"/>
                <w:rFonts w:ascii="Source Sans 3" w:hAnsi="Source Sans 3" w:cs="Times New Roman"/>
                <w:lang w:val="ro-RO"/>
              </w:rPr>
            </w:pPr>
            <w:ins w:id="1647" w:author="Administrator" w:date="2026-03-31T08:42:00Z">
              <w:r w:rsidRPr="00937AD4">
                <w:rPr>
                  <w:rFonts w:ascii="Source Sans 3" w:hAnsi="Source Sans 3" w:cs="Times New Roman"/>
                  <w:lang w:val="ro-RO"/>
                </w:rPr>
                <w:t>Venit minim de incluziune</w:t>
              </w:r>
            </w:ins>
          </w:p>
        </w:tc>
        <w:tc>
          <w:tcPr>
            <w:tcW w:w="1560" w:type="dxa"/>
          </w:tcPr>
          <w:p w14:paraId="61967079" w14:textId="77777777" w:rsidR="008D6693" w:rsidRPr="00A36374" w:rsidRDefault="008D6693" w:rsidP="008D6693">
            <w:pPr>
              <w:pStyle w:val="Frspaiere"/>
              <w:rPr>
                <w:ins w:id="1648" w:author="Administrator" w:date="2026-03-31T08:29:00Z"/>
                <w:rFonts w:ascii="Source Sans 3" w:hAnsi="Source Sans 3" w:cs="Times New Roman"/>
                <w:color w:val="000000"/>
              </w:rPr>
            </w:pPr>
          </w:p>
        </w:tc>
      </w:tr>
      <w:tr w:rsidR="008D6693" w:rsidRPr="00A36374" w14:paraId="3E759C19" w14:textId="77777777" w:rsidTr="008D6693">
        <w:trPr>
          <w:trHeight w:val="480"/>
          <w:ins w:id="1649" w:author="Administrator" w:date="2026-03-31T08:29:00Z"/>
        </w:trPr>
        <w:tc>
          <w:tcPr>
            <w:tcW w:w="889" w:type="dxa"/>
          </w:tcPr>
          <w:p w14:paraId="4FA49576" w14:textId="2940E75F" w:rsidR="008D6693" w:rsidRDefault="008D6693" w:rsidP="008D6693">
            <w:pPr>
              <w:pStyle w:val="Frspaiere"/>
              <w:rPr>
                <w:ins w:id="1650" w:author="Administrator" w:date="2026-03-31T08:29:00Z"/>
                <w:rFonts w:ascii="Source Sans 3" w:hAnsi="Source Sans 3" w:cs="Times New Roman"/>
                <w:color w:val="000000"/>
              </w:rPr>
            </w:pPr>
            <w:ins w:id="1651" w:author="Administrator" w:date="2026-03-31T08:31:00Z">
              <w:r>
                <w:rPr>
                  <w:rFonts w:ascii="Source Sans 3" w:hAnsi="Source Sans 3" w:cs="Times New Roman"/>
                  <w:color w:val="000000"/>
                </w:rPr>
                <w:t>1678</w:t>
              </w:r>
            </w:ins>
          </w:p>
        </w:tc>
        <w:tc>
          <w:tcPr>
            <w:tcW w:w="1629" w:type="dxa"/>
          </w:tcPr>
          <w:p w14:paraId="7806A6C8" w14:textId="09B867B6" w:rsidR="008D6693" w:rsidRPr="003302F9" w:rsidRDefault="008D6693" w:rsidP="008D6693">
            <w:pPr>
              <w:pStyle w:val="Frspaiere"/>
              <w:rPr>
                <w:ins w:id="1652" w:author="Administrator" w:date="2026-03-31T08:29:00Z"/>
                <w:rFonts w:ascii="Source Sans 3" w:eastAsia="Times New Roman" w:hAnsi="Source Sans 3" w:cs="Times New Roman"/>
                <w:color w:val="000000"/>
              </w:rPr>
            </w:pPr>
            <w:ins w:id="1653" w:author="Administrator" w:date="2026-03-31T08:45:00Z">
              <w:r w:rsidRPr="006A25F3">
                <w:rPr>
                  <w:rFonts w:ascii="Source Sans 3" w:eastAsia="Times New Roman" w:hAnsi="Source Sans 3" w:cs="Times New Roman"/>
                  <w:color w:val="000000"/>
                </w:rPr>
                <w:t>26-03-2026</w:t>
              </w:r>
            </w:ins>
          </w:p>
        </w:tc>
        <w:tc>
          <w:tcPr>
            <w:tcW w:w="8812" w:type="dxa"/>
          </w:tcPr>
          <w:p w14:paraId="32393B78" w14:textId="192D1909" w:rsidR="008D6693" w:rsidRDefault="008D6693" w:rsidP="008D6693">
            <w:pPr>
              <w:pStyle w:val="Frspaiere"/>
              <w:rPr>
                <w:ins w:id="1654" w:author="Administrator" w:date="2026-03-31T08:29:00Z"/>
                <w:rFonts w:ascii="Source Sans 3" w:hAnsi="Source Sans 3" w:cs="Times New Roman"/>
                <w:lang w:val="ro-RO"/>
              </w:rPr>
            </w:pPr>
            <w:ins w:id="1655" w:author="Administrator" w:date="2026-03-31T08:42:00Z">
              <w:r w:rsidRPr="00937AD4">
                <w:rPr>
                  <w:rFonts w:ascii="Source Sans 3" w:hAnsi="Source Sans 3" w:cs="Times New Roman"/>
                  <w:lang w:val="ro-RO"/>
                </w:rPr>
                <w:t>Venit minim de incluziune</w:t>
              </w:r>
            </w:ins>
          </w:p>
        </w:tc>
        <w:tc>
          <w:tcPr>
            <w:tcW w:w="1560" w:type="dxa"/>
          </w:tcPr>
          <w:p w14:paraId="58AB4B53" w14:textId="77777777" w:rsidR="008D6693" w:rsidRPr="00A36374" w:rsidRDefault="008D6693" w:rsidP="008D6693">
            <w:pPr>
              <w:pStyle w:val="Frspaiere"/>
              <w:rPr>
                <w:ins w:id="1656" w:author="Administrator" w:date="2026-03-31T08:29:00Z"/>
                <w:rFonts w:ascii="Source Sans 3" w:hAnsi="Source Sans 3" w:cs="Times New Roman"/>
                <w:color w:val="000000"/>
              </w:rPr>
            </w:pPr>
          </w:p>
        </w:tc>
      </w:tr>
      <w:tr w:rsidR="008D6693" w:rsidRPr="00A36374" w14:paraId="3946F572" w14:textId="77777777" w:rsidTr="008D6693">
        <w:trPr>
          <w:trHeight w:val="480"/>
          <w:ins w:id="1657" w:author="Administrator" w:date="2026-03-31T08:29:00Z"/>
        </w:trPr>
        <w:tc>
          <w:tcPr>
            <w:tcW w:w="889" w:type="dxa"/>
          </w:tcPr>
          <w:p w14:paraId="40F248F8" w14:textId="5731B6DC" w:rsidR="008D6693" w:rsidRDefault="008D6693" w:rsidP="008D6693">
            <w:pPr>
              <w:pStyle w:val="Frspaiere"/>
              <w:rPr>
                <w:ins w:id="1658" w:author="Administrator" w:date="2026-03-31T08:29:00Z"/>
                <w:rFonts w:ascii="Source Sans 3" w:hAnsi="Source Sans 3" w:cs="Times New Roman"/>
                <w:color w:val="000000"/>
              </w:rPr>
            </w:pPr>
            <w:ins w:id="1659" w:author="Administrator" w:date="2026-03-31T08:31:00Z">
              <w:r>
                <w:rPr>
                  <w:rFonts w:ascii="Source Sans 3" w:hAnsi="Source Sans 3" w:cs="Times New Roman"/>
                  <w:color w:val="000000"/>
                </w:rPr>
                <w:t>1677</w:t>
              </w:r>
            </w:ins>
          </w:p>
        </w:tc>
        <w:tc>
          <w:tcPr>
            <w:tcW w:w="1629" w:type="dxa"/>
          </w:tcPr>
          <w:p w14:paraId="29E61C6D" w14:textId="026F578F" w:rsidR="008D6693" w:rsidRPr="003302F9" w:rsidRDefault="008D6693" w:rsidP="008D6693">
            <w:pPr>
              <w:pStyle w:val="Frspaiere"/>
              <w:rPr>
                <w:ins w:id="1660" w:author="Administrator" w:date="2026-03-31T08:29:00Z"/>
                <w:rFonts w:ascii="Source Sans 3" w:eastAsia="Times New Roman" w:hAnsi="Source Sans 3" w:cs="Times New Roman"/>
                <w:color w:val="000000"/>
              </w:rPr>
            </w:pPr>
            <w:ins w:id="1661" w:author="Administrator" w:date="2026-03-31T08:45:00Z">
              <w:r w:rsidRPr="006A25F3">
                <w:rPr>
                  <w:rFonts w:ascii="Source Sans 3" w:eastAsia="Times New Roman" w:hAnsi="Source Sans 3" w:cs="Times New Roman"/>
                  <w:color w:val="000000"/>
                </w:rPr>
                <w:t>26-03-2026</w:t>
              </w:r>
            </w:ins>
          </w:p>
        </w:tc>
        <w:tc>
          <w:tcPr>
            <w:tcW w:w="8812" w:type="dxa"/>
          </w:tcPr>
          <w:p w14:paraId="7BDD3C43" w14:textId="72263659" w:rsidR="008D6693" w:rsidRDefault="008D6693" w:rsidP="008D6693">
            <w:pPr>
              <w:pStyle w:val="Frspaiere"/>
              <w:rPr>
                <w:ins w:id="1662" w:author="Administrator" w:date="2026-03-31T08:29:00Z"/>
                <w:rFonts w:ascii="Source Sans 3" w:hAnsi="Source Sans 3" w:cs="Times New Roman"/>
                <w:lang w:val="ro-RO"/>
              </w:rPr>
            </w:pPr>
            <w:ins w:id="1663" w:author="Administrator" w:date="2026-03-31T08:42:00Z">
              <w:r w:rsidRPr="00937AD4">
                <w:rPr>
                  <w:rFonts w:ascii="Source Sans 3" w:hAnsi="Source Sans 3" w:cs="Times New Roman"/>
                  <w:lang w:val="ro-RO"/>
                </w:rPr>
                <w:t>Venit minim de incluziune</w:t>
              </w:r>
            </w:ins>
          </w:p>
        </w:tc>
        <w:tc>
          <w:tcPr>
            <w:tcW w:w="1560" w:type="dxa"/>
          </w:tcPr>
          <w:p w14:paraId="715DDF28" w14:textId="77777777" w:rsidR="008D6693" w:rsidRPr="00A36374" w:rsidRDefault="008D6693" w:rsidP="008D6693">
            <w:pPr>
              <w:pStyle w:val="Frspaiere"/>
              <w:rPr>
                <w:ins w:id="1664" w:author="Administrator" w:date="2026-03-31T08:29:00Z"/>
                <w:rFonts w:ascii="Source Sans 3" w:hAnsi="Source Sans 3" w:cs="Times New Roman"/>
                <w:color w:val="000000"/>
              </w:rPr>
            </w:pPr>
          </w:p>
        </w:tc>
      </w:tr>
      <w:tr w:rsidR="008D6693" w:rsidRPr="00A36374" w14:paraId="74D16EB1" w14:textId="77777777" w:rsidTr="008D6693">
        <w:trPr>
          <w:trHeight w:val="480"/>
          <w:ins w:id="1665" w:author="Administrator" w:date="2026-03-31T08:29:00Z"/>
        </w:trPr>
        <w:tc>
          <w:tcPr>
            <w:tcW w:w="889" w:type="dxa"/>
          </w:tcPr>
          <w:p w14:paraId="7242F040" w14:textId="58FC03FC" w:rsidR="008D6693" w:rsidRDefault="008D6693" w:rsidP="008D6693">
            <w:pPr>
              <w:pStyle w:val="Frspaiere"/>
              <w:rPr>
                <w:ins w:id="1666" w:author="Administrator" w:date="2026-03-31T08:29:00Z"/>
                <w:rFonts w:ascii="Source Sans 3" w:hAnsi="Source Sans 3" w:cs="Times New Roman"/>
                <w:color w:val="000000"/>
              </w:rPr>
            </w:pPr>
            <w:ins w:id="1667" w:author="Administrator" w:date="2026-03-31T08:31:00Z">
              <w:r>
                <w:rPr>
                  <w:rFonts w:ascii="Source Sans 3" w:hAnsi="Source Sans 3" w:cs="Times New Roman"/>
                  <w:color w:val="000000"/>
                </w:rPr>
                <w:t>1676</w:t>
              </w:r>
            </w:ins>
          </w:p>
        </w:tc>
        <w:tc>
          <w:tcPr>
            <w:tcW w:w="1629" w:type="dxa"/>
          </w:tcPr>
          <w:p w14:paraId="0D07BF4A" w14:textId="047EC366" w:rsidR="008D6693" w:rsidRPr="003302F9" w:rsidRDefault="008D6693" w:rsidP="008D6693">
            <w:pPr>
              <w:pStyle w:val="Frspaiere"/>
              <w:rPr>
                <w:ins w:id="1668" w:author="Administrator" w:date="2026-03-31T08:29:00Z"/>
                <w:rFonts w:ascii="Source Sans 3" w:eastAsia="Times New Roman" w:hAnsi="Source Sans 3" w:cs="Times New Roman"/>
                <w:color w:val="000000"/>
              </w:rPr>
            </w:pPr>
            <w:ins w:id="1669" w:author="Administrator" w:date="2026-03-31T08:45:00Z">
              <w:r w:rsidRPr="006A25F3">
                <w:rPr>
                  <w:rFonts w:ascii="Source Sans 3" w:eastAsia="Times New Roman" w:hAnsi="Source Sans 3" w:cs="Times New Roman"/>
                  <w:color w:val="000000"/>
                </w:rPr>
                <w:t>26-03-2026</w:t>
              </w:r>
            </w:ins>
          </w:p>
        </w:tc>
        <w:tc>
          <w:tcPr>
            <w:tcW w:w="8812" w:type="dxa"/>
          </w:tcPr>
          <w:p w14:paraId="7D422D0E" w14:textId="3EFFEA7F" w:rsidR="008D6693" w:rsidRDefault="008D6693" w:rsidP="008D6693">
            <w:pPr>
              <w:pStyle w:val="Frspaiere"/>
              <w:rPr>
                <w:ins w:id="1670" w:author="Administrator" w:date="2026-03-31T08:29:00Z"/>
                <w:rFonts w:ascii="Source Sans 3" w:hAnsi="Source Sans 3" w:cs="Times New Roman"/>
                <w:lang w:val="ro-RO"/>
              </w:rPr>
            </w:pPr>
            <w:ins w:id="1671" w:author="Administrator" w:date="2026-03-31T08:42:00Z">
              <w:r w:rsidRPr="00937AD4">
                <w:rPr>
                  <w:rFonts w:ascii="Source Sans 3" w:hAnsi="Source Sans 3" w:cs="Times New Roman"/>
                  <w:lang w:val="ro-RO"/>
                </w:rPr>
                <w:t>Venit minim de incluziune</w:t>
              </w:r>
            </w:ins>
          </w:p>
        </w:tc>
        <w:tc>
          <w:tcPr>
            <w:tcW w:w="1560" w:type="dxa"/>
          </w:tcPr>
          <w:p w14:paraId="6EC7749C" w14:textId="77777777" w:rsidR="008D6693" w:rsidRPr="00A36374" w:rsidRDefault="008D6693" w:rsidP="008D6693">
            <w:pPr>
              <w:pStyle w:val="Frspaiere"/>
              <w:rPr>
                <w:ins w:id="1672" w:author="Administrator" w:date="2026-03-31T08:29:00Z"/>
                <w:rFonts w:ascii="Source Sans 3" w:hAnsi="Source Sans 3" w:cs="Times New Roman"/>
                <w:color w:val="000000"/>
              </w:rPr>
            </w:pPr>
          </w:p>
        </w:tc>
      </w:tr>
      <w:tr w:rsidR="008D6693" w:rsidRPr="00A36374" w14:paraId="64D843B8" w14:textId="77777777" w:rsidTr="008D6693">
        <w:trPr>
          <w:trHeight w:val="480"/>
          <w:ins w:id="1673" w:author="Administrator" w:date="2026-03-31T08:29:00Z"/>
        </w:trPr>
        <w:tc>
          <w:tcPr>
            <w:tcW w:w="889" w:type="dxa"/>
          </w:tcPr>
          <w:p w14:paraId="21907D68" w14:textId="480DEAF8" w:rsidR="008D6693" w:rsidRDefault="008D6693" w:rsidP="008D6693">
            <w:pPr>
              <w:pStyle w:val="Frspaiere"/>
              <w:rPr>
                <w:ins w:id="1674" w:author="Administrator" w:date="2026-03-31T08:29:00Z"/>
                <w:rFonts w:ascii="Source Sans 3" w:hAnsi="Source Sans 3" w:cs="Times New Roman"/>
                <w:color w:val="000000"/>
              </w:rPr>
            </w:pPr>
            <w:ins w:id="1675" w:author="Administrator" w:date="2026-03-31T08:31:00Z">
              <w:r>
                <w:rPr>
                  <w:rFonts w:ascii="Source Sans 3" w:hAnsi="Source Sans 3" w:cs="Times New Roman"/>
                  <w:color w:val="000000"/>
                </w:rPr>
                <w:t>1675</w:t>
              </w:r>
            </w:ins>
          </w:p>
        </w:tc>
        <w:tc>
          <w:tcPr>
            <w:tcW w:w="1629" w:type="dxa"/>
          </w:tcPr>
          <w:p w14:paraId="3F27B10F" w14:textId="0E1AC73F" w:rsidR="008D6693" w:rsidRPr="003302F9" w:rsidRDefault="008D6693" w:rsidP="008D6693">
            <w:pPr>
              <w:pStyle w:val="Frspaiere"/>
              <w:rPr>
                <w:ins w:id="1676" w:author="Administrator" w:date="2026-03-31T08:29:00Z"/>
                <w:rFonts w:ascii="Source Sans 3" w:eastAsia="Times New Roman" w:hAnsi="Source Sans 3" w:cs="Times New Roman"/>
                <w:color w:val="000000"/>
              </w:rPr>
            </w:pPr>
            <w:ins w:id="1677" w:author="Administrator" w:date="2026-03-31T08:45:00Z">
              <w:r w:rsidRPr="006A25F3">
                <w:rPr>
                  <w:rFonts w:ascii="Source Sans 3" w:eastAsia="Times New Roman" w:hAnsi="Source Sans 3" w:cs="Times New Roman"/>
                  <w:color w:val="000000"/>
                </w:rPr>
                <w:t>26-03-2026</w:t>
              </w:r>
            </w:ins>
          </w:p>
        </w:tc>
        <w:tc>
          <w:tcPr>
            <w:tcW w:w="8812" w:type="dxa"/>
          </w:tcPr>
          <w:p w14:paraId="70C061B7" w14:textId="7AD3CED8" w:rsidR="008D6693" w:rsidRDefault="008D6693" w:rsidP="008D6693">
            <w:pPr>
              <w:pStyle w:val="Frspaiere"/>
              <w:rPr>
                <w:ins w:id="1678" w:author="Administrator" w:date="2026-03-31T08:29:00Z"/>
                <w:rFonts w:ascii="Source Sans 3" w:hAnsi="Source Sans 3" w:cs="Times New Roman"/>
                <w:lang w:val="ro-RO"/>
              </w:rPr>
            </w:pPr>
            <w:ins w:id="1679" w:author="Administrator" w:date="2026-03-31T08:42:00Z">
              <w:r w:rsidRPr="00937AD4">
                <w:rPr>
                  <w:rFonts w:ascii="Source Sans 3" w:hAnsi="Source Sans 3" w:cs="Times New Roman"/>
                  <w:lang w:val="ro-RO"/>
                </w:rPr>
                <w:t>Venit minim de incluziune</w:t>
              </w:r>
            </w:ins>
          </w:p>
        </w:tc>
        <w:tc>
          <w:tcPr>
            <w:tcW w:w="1560" w:type="dxa"/>
          </w:tcPr>
          <w:p w14:paraId="1F719E72" w14:textId="77777777" w:rsidR="008D6693" w:rsidRPr="00A36374" w:rsidRDefault="008D6693" w:rsidP="008D6693">
            <w:pPr>
              <w:pStyle w:val="Frspaiere"/>
              <w:rPr>
                <w:ins w:id="1680" w:author="Administrator" w:date="2026-03-31T08:29:00Z"/>
                <w:rFonts w:ascii="Source Sans 3" w:hAnsi="Source Sans 3" w:cs="Times New Roman"/>
                <w:color w:val="000000"/>
              </w:rPr>
            </w:pPr>
          </w:p>
        </w:tc>
      </w:tr>
      <w:tr w:rsidR="008D6693" w:rsidRPr="00A36374" w14:paraId="5DF37612" w14:textId="77777777" w:rsidTr="008D6693">
        <w:trPr>
          <w:trHeight w:val="480"/>
          <w:ins w:id="1681" w:author="Administrator" w:date="2026-03-31T08:29:00Z"/>
        </w:trPr>
        <w:tc>
          <w:tcPr>
            <w:tcW w:w="889" w:type="dxa"/>
          </w:tcPr>
          <w:p w14:paraId="57AACE8C" w14:textId="2568FF11" w:rsidR="008D6693" w:rsidRDefault="008D6693" w:rsidP="008D6693">
            <w:pPr>
              <w:pStyle w:val="Frspaiere"/>
              <w:rPr>
                <w:ins w:id="1682" w:author="Administrator" w:date="2026-03-31T08:29:00Z"/>
                <w:rFonts w:ascii="Source Sans 3" w:hAnsi="Source Sans 3" w:cs="Times New Roman"/>
                <w:color w:val="000000"/>
              </w:rPr>
            </w:pPr>
            <w:ins w:id="1683" w:author="Administrator" w:date="2026-03-31T08:31:00Z">
              <w:r>
                <w:rPr>
                  <w:rFonts w:ascii="Source Sans 3" w:hAnsi="Source Sans 3" w:cs="Times New Roman"/>
                  <w:color w:val="000000"/>
                </w:rPr>
                <w:t>1674</w:t>
              </w:r>
            </w:ins>
          </w:p>
        </w:tc>
        <w:tc>
          <w:tcPr>
            <w:tcW w:w="1629" w:type="dxa"/>
          </w:tcPr>
          <w:p w14:paraId="4EC2AF7E" w14:textId="345A8648" w:rsidR="008D6693" w:rsidRPr="003302F9" w:rsidRDefault="008D6693" w:rsidP="008D6693">
            <w:pPr>
              <w:pStyle w:val="Frspaiere"/>
              <w:rPr>
                <w:ins w:id="1684" w:author="Administrator" w:date="2026-03-31T08:29:00Z"/>
                <w:rFonts w:ascii="Source Sans 3" w:eastAsia="Times New Roman" w:hAnsi="Source Sans 3" w:cs="Times New Roman"/>
                <w:color w:val="000000"/>
              </w:rPr>
            </w:pPr>
            <w:ins w:id="1685" w:author="Administrator" w:date="2026-03-31T08:45:00Z">
              <w:r w:rsidRPr="006A25F3">
                <w:rPr>
                  <w:rFonts w:ascii="Source Sans 3" w:eastAsia="Times New Roman" w:hAnsi="Source Sans 3" w:cs="Times New Roman"/>
                  <w:color w:val="000000"/>
                </w:rPr>
                <w:t>26-03-2026</w:t>
              </w:r>
            </w:ins>
          </w:p>
        </w:tc>
        <w:tc>
          <w:tcPr>
            <w:tcW w:w="8812" w:type="dxa"/>
          </w:tcPr>
          <w:p w14:paraId="1DD35E6D" w14:textId="2AB323F7" w:rsidR="008D6693" w:rsidRDefault="008D6693" w:rsidP="008D6693">
            <w:pPr>
              <w:pStyle w:val="Frspaiere"/>
              <w:rPr>
                <w:ins w:id="1686" w:author="Administrator" w:date="2026-03-31T08:29:00Z"/>
                <w:rFonts w:ascii="Source Sans 3" w:hAnsi="Source Sans 3" w:cs="Times New Roman"/>
                <w:lang w:val="ro-RO"/>
              </w:rPr>
            </w:pPr>
            <w:ins w:id="1687" w:author="Administrator" w:date="2026-03-31T08:42:00Z">
              <w:r w:rsidRPr="00937AD4">
                <w:rPr>
                  <w:rFonts w:ascii="Source Sans 3" w:hAnsi="Source Sans 3" w:cs="Times New Roman"/>
                  <w:lang w:val="ro-RO"/>
                </w:rPr>
                <w:t>Venit minim de incluziune</w:t>
              </w:r>
            </w:ins>
          </w:p>
        </w:tc>
        <w:tc>
          <w:tcPr>
            <w:tcW w:w="1560" w:type="dxa"/>
          </w:tcPr>
          <w:p w14:paraId="50DA336B" w14:textId="77777777" w:rsidR="008D6693" w:rsidRPr="00A36374" w:rsidRDefault="008D6693" w:rsidP="008D6693">
            <w:pPr>
              <w:pStyle w:val="Frspaiere"/>
              <w:rPr>
                <w:ins w:id="1688" w:author="Administrator" w:date="2026-03-31T08:29:00Z"/>
                <w:rFonts w:ascii="Source Sans 3" w:hAnsi="Source Sans 3" w:cs="Times New Roman"/>
                <w:color w:val="000000"/>
              </w:rPr>
            </w:pPr>
          </w:p>
        </w:tc>
      </w:tr>
      <w:tr w:rsidR="008D6693" w:rsidRPr="00A36374" w14:paraId="52F39A0F" w14:textId="77777777" w:rsidTr="008D6693">
        <w:trPr>
          <w:trHeight w:val="480"/>
          <w:ins w:id="1689" w:author="Administrator" w:date="2026-03-31T08:29:00Z"/>
        </w:trPr>
        <w:tc>
          <w:tcPr>
            <w:tcW w:w="889" w:type="dxa"/>
          </w:tcPr>
          <w:p w14:paraId="60058773" w14:textId="6075E1EC" w:rsidR="008D6693" w:rsidRDefault="008D6693" w:rsidP="008D6693">
            <w:pPr>
              <w:pStyle w:val="Frspaiere"/>
              <w:rPr>
                <w:ins w:id="1690" w:author="Administrator" w:date="2026-03-31T08:29:00Z"/>
                <w:rFonts w:ascii="Source Sans 3" w:hAnsi="Source Sans 3" w:cs="Times New Roman"/>
                <w:color w:val="000000"/>
              </w:rPr>
            </w:pPr>
            <w:ins w:id="1691" w:author="Administrator" w:date="2026-03-31T08:31:00Z">
              <w:r>
                <w:rPr>
                  <w:rFonts w:ascii="Source Sans 3" w:hAnsi="Source Sans 3" w:cs="Times New Roman"/>
                  <w:color w:val="000000"/>
                </w:rPr>
                <w:t>1673</w:t>
              </w:r>
            </w:ins>
          </w:p>
        </w:tc>
        <w:tc>
          <w:tcPr>
            <w:tcW w:w="1629" w:type="dxa"/>
          </w:tcPr>
          <w:p w14:paraId="4F2A2ABB" w14:textId="0FDE50E9" w:rsidR="008D6693" w:rsidRPr="003302F9" w:rsidRDefault="008D6693" w:rsidP="008D6693">
            <w:pPr>
              <w:pStyle w:val="Frspaiere"/>
              <w:rPr>
                <w:ins w:id="1692" w:author="Administrator" w:date="2026-03-31T08:29:00Z"/>
                <w:rFonts w:ascii="Source Sans 3" w:eastAsia="Times New Roman" w:hAnsi="Source Sans 3" w:cs="Times New Roman"/>
                <w:color w:val="000000"/>
              </w:rPr>
            </w:pPr>
            <w:ins w:id="1693" w:author="Administrator" w:date="2026-03-31T08:45:00Z">
              <w:r w:rsidRPr="006A25F3">
                <w:rPr>
                  <w:rFonts w:ascii="Source Sans 3" w:eastAsia="Times New Roman" w:hAnsi="Source Sans 3" w:cs="Times New Roman"/>
                  <w:color w:val="000000"/>
                </w:rPr>
                <w:t>26-03-2026</w:t>
              </w:r>
            </w:ins>
          </w:p>
        </w:tc>
        <w:tc>
          <w:tcPr>
            <w:tcW w:w="8812" w:type="dxa"/>
          </w:tcPr>
          <w:p w14:paraId="1FB62D9D" w14:textId="357778FF" w:rsidR="008D6693" w:rsidRDefault="008D6693" w:rsidP="008D6693">
            <w:pPr>
              <w:pStyle w:val="Frspaiere"/>
              <w:rPr>
                <w:ins w:id="1694" w:author="Administrator" w:date="2026-03-31T08:29:00Z"/>
                <w:rFonts w:ascii="Source Sans 3" w:hAnsi="Source Sans 3" w:cs="Times New Roman"/>
                <w:lang w:val="ro-RO"/>
              </w:rPr>
            </w:pPr>
            <w:ins w:id="1695" w:author="Administrator" w:date="2026-03-31T08:42:00Z">
              <w:r w:rsidRPr="00937AD4">
                <w:rPr>
                  <w:rFonts w:ascii="Source Sans 3" w:hAnsi="Source Sans 3" w:cs="Times New Roman"/>
                  <w:lang w:val="ro-RO"/>
                </w:rPr>
                <w:t>Venit minim de incluziune</w:t>
              </w:r>
            </w:ins>
          </w:p>
        </w:tc>
        <w:tc>
          <w:tcPr>
            <w:tcW w:w="1560" w:type="dxa"/>
          </w:tcPr>
          <w:p w14:paraId="2B00A62B" w14:textId="77777777" w:rsidR="008D6693" w:rsidRPr="00A36374" w:rsidRDefault="008D6693" w:rsidP="008D6693">
            <w:pPr>
              <w:pStyle w:val="Frspaiere"/>
              <w:rPr>
                <w:ins w:id="1696" w:author="Administrator" w:date="2026-03-31T08:29:00Z"/>
                <w:rFonts w:ascii="Source Sans 3" w:hAnsi="Source Sans 3" w:cs="Times New Roman"/>
                <w:color w:val="000000"/>
              </w:rPr>
            </w:pPr>
          </w:p>
        </w:tc>
      </w:tr>
      <w:tr w:rsidR="008D6693" w:rsidRPr="00A36374" w14:paraId="14F9C680" w14:textId="77777777" w:rsidTr="008D6693">
        <w:trPr>
          <w:trHeight w:val="480"/>
          <w:ins w:id="1697" w:author="Administrator" w:date="2026-03-31T08:29:00Z"/>
        </w:trPr>
        <w:tc>
          <w:tcPr>
            <w:tcW w:w="889" w:type="dxa"/>
          </w:tcPr>
          <w:p w14:paraId="666A1481" w14:textId="36BF358B" w:rsidR="008D6693" w:rsidRDefault="008D6693" w:rsidP="008D6693">
            <w:pPr>
              <w:pStyle w:val="Frspaiere"/>
              <w:rPr>
                <w:ins w:id="1698" w:author="Administrator" w:date="2026-03-31T08:29:00Z"/>
                <w:rFonts w:ascii="Source Sans 3" w:hAnsi="Source Sans 3" w:cs="Times New Roman"/>
                <w:color w:val="000000"/>
              </w:rPr>
            </w:pPr>
            <w:ins w:id="1699" w:author="Administrator" w:date="2026-03-31T08:30:00Z">
              <w:r>
                <w:rPr>
                  <w:rFonts w:ascii="Source Sans 3" w:hAnsi="Source Sans 3" w:cs="Times New Roman"/>
                  <w:color w:val="000000"/>
                </w:rPr>
                <w:t>1672</w:t>
              </w:r>
            </w:ins>
          </w:p>
        </w:tc>
        <w:tc>
          <w:tcPr>
            <w:tcW w:w="1629" w:type="dxa"/>
          </w:tcPr>
          <w:p w14:paraId="0EA177A7" w14:textId="5ED2C72F" w:rsidR="008D6693" w:rsidRPr="003302F9" w:rsidRDefault="008D6693" w:rsidP="008D6693">
            <w:pPr>
              <w:pStyle w:val="Frspaiere"/>
              <w:rPr>
                <w:ins w:id="1700" w:author="Administrator" w:date="2026-03-31T08:29:00Z"/>
                <w:rFonts w:ascii="Source Sans 3" w:eastAsia="Times New Roman" w:hAnsi="Source Sans 3" w:cs="Times New Roman"/>
                <w:color w:val="000000"/>
              </w:rPr>
            </w:pPr>
            <w:ins w:id="1701" w:author="Administrator" w:date="2026-03-31T08:45:00Z">
              <w:r w:rsidRPr="006A25F3">
                <w:rPr>
                  <w:rFonts w:ascii="Source Sans 3" w:eastAsia="Times New Roman" w:hAnsi="Source Sans 3" w:cs="Times New Roman"/>
                  <w:color w:val="000000"/>
                </w:rPr>
                <w:t>26-03-2026</w:t>
              </w:r>
            </w:ins>
          </w:p>
        </w:tc>
        <w:tc>
          <w:tcPr>
            <w:tcW w:w="8812" w:type="dxa"/>
          </w:tcPr>
          <w:p w14:paraId="6377EC86" w14:textId="4369A64E" w:rsidR="008D6693" w:rsidRDefault="008D6693" w:rsidP="008D6693">
            <w:pPr>
              <w:pStyle w:val="Frspaiere"/>
              <w:rPr>
                <w:ins w:id="1702" w:author="Administrator" w:date="2026-03-31T08:29:00Z"/>
                <w:rFonts w:ascii="Source Sans 3" w:hAnsi="Source Sans 3" w:cs="Times New Roman"/>
                <w:lang w:val="ro-RO"/>
              </w:rPr>
            </w:pPr>
            <w:ins w:id="1703" w:author="Administrator" w:date="2026-03-31T08:42:00Z">
              <w:r w:rsidRPr="00937AD4">
                <w:rPr>
                  <w:rFonts w:ascii="Source Sans 3" w:hAnsi="Source Sans 3" w:cs="Times New Roman"/>
                  <w:lang w:val="ro-RO"/>
                </w:rPr>
                <w:t>Venit minim de incluziune</w:t>
              </w:r>
            </w:ins>
          </w:p>
        </w:tc>
        <w:tc>
          <w:tcPr>
            <w:tcW w:w="1560" w:type="dxa"/>
          </w:tcPr>
          <w:p w14:paraId="0AB9CCFD" w14:textId="77777777" w:rsidR="008D6693" w:rsidRPr="00A36374" w:rsidRDefault="008D6693" w:rsidP="008D6693">
            <w:pPr>
              <w:pStyle w:val="Frspaiere"/>
              <w:rPr>
                <w:ins w:id="1704" w:author="Administrator" w:date="2026-03-31T08:29:00Z"/>
                <w:rFonts w:ascii="Source Sans 3" w:hAnsi="Source Sans 3" w:cs="Times New Roman"/>
                <w:color w:val="000000"/>
              </w:rPr>
            </w:pPr>
          </w:p>
        </w:tc>
      </w:tr>
      <w:tr w:rsidR="008D6693" w:rsidRPr="00A36374" w14:paraId="4EE30649" w14:textId="77777777" w:rsidTr="008D6693">
        <w:trPr>
          <w:trHeight w:val="480"/>
          <w:ins w:id="1705" w:author="Administrator" w:date="2026-03-31T08:29:00Z"/>
        </w:trPr>
        <w:tc>
          <w:tcPr>
            <w:tcW w:w="889" w:type="dxa"/>
          </w:tcPr>
          <w:p w14:paraId="4D40E601" w14:textId="529845EB" w:rsidR="008D6693" w:rsidRDefault="008D6693" w:rsidP="008D6693">
            <w:pPr>
              <w:pStyle w:val="Frspaiere"/>
              <w:rPr>
                <w:ins w:id="1706" w:author="Administrator" w:date="2026-03-31T08:29:00Z"/>
                <w:rFonts w:ascii="Source Sans 3" w:hAnsi="Source Sans 3" w:cs="Times New Roman"/>
                <w:color w:val="000000"/>
              </w:rPr>
            </w:pPr>
            <w:ins w:id="1707" w:author="Administrator" w:date="2026-03-31T08:30:00Z">
              <w:r>
                <w:rPr>
                  <w:rFonts w:ascii="Source Sans 3" w:hAnsi="Source Sans 3" w:cs="Times New Roman"/>
                  <w:color w:val="000000"/>
                </w:rPr>
                <w:t>1671</w:t>
              </w:r>
            </w:ins>
          </w:p>
        </w:tc>
        <w:tc>
          <w:tcPr>
            <w:tcW w:w="1629" w:type="dxa"/>
          </w:tcPr>
          <w:p w14:paraId="4DC49578" w14:textId="573031AC" w:rsidR="008D6693" w:rsidRPr="003302F9" w:rsidRDefault="008D6693" w:rsidP="008D6693">
            <w:pPr>
              <w:pStyle w:val="Frspaiere"/>
              <w:rPr>
                <w:ins w:id="1708" w:author="Administrator" w:date="2026-03-31T08:29:00Z"/>
                <w:rFonts w:ascii="Source Sans 3" w:eastAsia="Times New Roman" w:hAnsi="Source Sans 3" w:cs="Times New Roman"/>
                <w:color w:val="000000"/>
              </w:rPr>
            </w:pPr>
            <w:ins w:id="1709" w:author="Administrator" w:date="2026-03-31T08:45:00Z">
              <w:r w:rsidRPr="006A25F3">
                <w:rPr>
                  <w:rFonts w:ascii="Source Sans 3" w:eastAsia="Times New Roman" w:hAnsi="Source Sans 3" w:cs="Times New Roman"/>
                  <w:color w:val="000000"/>
                </w:rPr>
                <w:t>26-03-2026</w:t>
              </w:r>
            </w:ins>
          </w:p>
        </w:tc>
        <w:tc>
          <w:tcPr>
            <w:tcW w:w="8812" w:type="dxa"/>
          </w:tcPr>
          <w:p w14:paraId="09A70606" w14:textId="471DC5BE" w:rsidR="008D6693" w:rsidRDefault="008D6693" w:rsidP="008D6693">
            <w:pPr>
              <w:pStyle w:val="Frspaiere"/>
              <w:rPr>
                <w:ins w:id="1710" w:author="Administrator" w:date="2026-03-31T08:29:00Z"/>
                <w:rFonts w:ascii="Source Sans 3" w:hAnsi="Source Sans 3" w:cs="Times New Roman"/>
                <w:lang w:val="ro-RO"/>
              </w:rPr>
            </w:pPr>
            <w:ins w:id="1711" w:author="Administrator" w:date="2026-03-31T08:42:00Z">
              <w:r w:rsidRPr="00937AD4">
                <w:rPr>
                  <w:rFonts w:ascii="Source Sans 3" w:hAnsi="Source Sans 3" w:cs="Times New Roman"/>
                  <w:lang w:val="ro-RO"/>
                </w:rPr>
                <w:t>Venit minim de incluziune</w:t>
              </w:r>
            </w:ins>
          </w:p>
        </w:tc>
        <w:tc>
          <w:tcPr>
            <w:tcW w:w="1560" w:type="dxa"/>
          </w:tcPr>
          <w:p w14:paraId="679EB718" w14:textId="77777777" w:rsidR="008D6693" w:rsidRPr="00A36374" w:rsidRDefault="008D6693" w:rsidP="008D6693">
            <w:pPr>
              <w:pStyle w:val="Frspaiere"/>
              <w:rPr>
                <w:ins w:id="1712" w:author="Administrator" w:date="2026-03-31T08:29:00Z"/>
                <w:rFonts w:ascii="Source Sans 3" w:hAnsi="Source Sans 3" w:cs="Times New Roman"/>
                <w:color w:val="000000"/>
              </w:rPr>
            </w:pPr>
          </w:p>
        </w:tc>
      </w:tr>
      <w:tr w:rsidR="008D6693" w:rsidRPr="00A36374" w14:paraId="14346F5B" w14:textId="77777777" w:rsidTr="008D6693">
        <w:trPr>
          <w:trHeight w:val="480"/>
          <w:ins w:id="1713" w:author="Administrator" w:date="2026-03-31T08:29:00Z"/>
        </w:trPr>
        <w:tc>
          <w:tcPr>
            <w:tcW w:w="889" w:type="dxa"/>
          </w:tcPr>
          <w:p w14:paraId="7674EDF1" w14:textId="677019BD" w:rsidR="008D6693" w:rsidRDefault="008D6693" w:rsidP="008D6693">
            <w:pPr>
              <w:pStyle w:val="Frspaiere"/>
              <w:rPr>
                <w:ins w:id="1714" w:author="Administrator" w:date="2026-03-31T08:29:00Z"/>
                <w:rFonts w:ascii="Source Sans 3" w:hAnsi="Source Sans 3" w:cs="Times New Roman"/>
                <w:color w:val="000000"/>
              </w:rPr>
            </w:pPr>
            <w:ins w:id="1715" w:author="Administrator" w:date="2026-03-31T08:30:00Z">
              <w:r>
                <w:rPr>
                  <w:rFonts w:ascii="Source Sans 3" w:hAnsi="Source Sans 3" w:cs="Times New Roman"/>
                  <w:color w:val="000000"/>
                </w:rPr>
                <w:t>1670</w:t>
              </w:r>
            </w:ins>
          </w:p>
        </w:tc>
        <w:tc>
          <w:tcPr>
            <w:tcW w:w="1629" w:type="dxa"/>
          </w:tcPr>
          <w:p w14:paraId="7ED92511" w14:textId="6EEE82AD" w:rsidR="008D6693" w:rsidRPr="003302F9" w:rsidRDefault="008D6693" w:rsidP="008D6693">
            <w:pPr>
              <w:pStyle w:val="Frspaiere"/>
              <w:rPr>
                <w:ins w:id="1716" w:author="Administrator" w:date="2026-03-31T08:29:00Z"/>
                <w:rFonts w:ascii="Source Sans 3" w:eastAsia="Times New Roman" w:hAnsi="Source Sans 3" w:cs="Times New Roman"/>
                <w:color w:val="000000"/>
              </w:rPr>
            </w:pPr>
            <w:ins w:id="1717" w:author="Administrator" w:date="2026-03-31T08:45:00Z">
              <w:r w:rsidRPr="006A25F3">
                <w:rPr>
                  <w:rFonts w:ascii="Source Sans 3" w:eastAsia="Times New Roman" w:hAnsi="Source Sans 3" w:cs="Times New Roman"/>
                  <w:color w:val="000000"/>
                </w:rPr>
                <w:t>26-03-2026</w:t>
              </w:r>
            </w:ins>
          </w:p>
        </w:tc>
        <w:tc>
          <w:tcPr>
            <w:tcW w:w="8812" w:type="dxa"/>
          </w:tcPr>
          <w:p w14:paraId="6B6FFA61" w14:textId="5C37E7D5" w:rsidR="008D6693" w:rsidRDefault="008D6693" w:rsidP="008D6693">
            <w:pPr>
              <w:pStyle w:val="Frspaiere"/>
              <w:rPr>
                <w:ins w:id="1718" w:author="Administrator" w:date="2026-03-31T08:29:00Z"/>
                <w:rFonts w:ascii="Source Sans 3" w:hAnsi="Source Sans 3" w:cs="Times New Roman"/>
                <w:lang w:val="ro-RO"/>
              </w:rPr>
            </w:pPr>
            <w:ins w:id="1719" w:author="Administrator" w:date="2026-03-31T08:42:00Z">
              <w:r w:rsidRPr="00937AD4">
                <w:rPr>
                  <w:rFonts w:ascii="Source Sans 3" w:hAnsi="Source Sans 3" w:cs="Times New Roman"/>
                  <w:lang w:val="ro-RO"/>
                </w:rPr>
                <w:t>Venit minim de incluziune</w:t>
              </w:r>
            </w:ins>
          </w:p>
        </w:tc>
        <w:tc>
          <w:tcPr>
            <w:tcW w:w="1560" w:type="dxa"/>
          </w:tcPr>
          <w:p w14:paraId="41E54929" w14:textId="77777777" w:rsidR="008D6693" w:rsidRPr="00A36374" w:rsidRDefault="008D6693" w:rsidP="008D6693">
            <w:pPr>
              <w:pStyle w:val="Frspaiere"/>
              <w:rPr>
                <w:ins w:id="1720" w:author="Administrator" w:date="2026-03-31T08:29:00Z"/>
                <w:rFonts w:ascii="Source Sans 3" w:hAnsi="Source Sans 3" w:cs="Times New Roman"/>
                <w:color w:val="000000"/>
              </w:rPr>
            </w:pPr>
          </w:p>
        </w:tc>
      </w:tr>
      <w:tr w:rsidR="008D6693" w:rsidRPr="00A36374" w14:paraId="7BD8E37F" w14:textId="77777777" w:rsidTr="008D6693">
        <w:trPr>
          <w:trHeight w:val="480"/>
          <w:ins w:id="1721" w:author="Administrator" w:date="2026-03-31T08:29:00Z"/>
        </w:trPr>
        <w:tc>
          <w:tcPr>
            <w:tcW w:w="889" w:type="dxa"/>
          </w:tcPr>
          <w:p w14:paraId="3AA0B825" w14:textId="17D1D1F3" w:rsidR="008D6693" w:rsidRDefault="008D6693" w:rsidP="008D6693">
            <w:pPr>
              <w:pStyle w:val="Frspaiere"/>
              <w:rPr>
                <w:ins w:id="1722" w:author="Administrator" w:date="2026-03-31T08:29:00Z"/>
                <w:rFonts w:ascii="Source Sans 3" w:hAnsi="Source Sans 3" w:cs="Times New Roman"/>
                <w:color w:val="000000"/>
              </w:rPr>
            </w:pPr>
            <w:ins w:id="1723" w:author="Administrator" w:date="2026-03-31T08:30:00Z">
              <w:r>
                <w:rPr>
                  <w:rFonts w:ascii="Source Sans 3" w:hAnsi="Source Sans 3" w:cs="Times New Roman"/>
                  <w:color w:val="000000"/>
                </w:rPr>
                <w:t>1669</w:t>
              </w:r>
            </w:ins>
          </w:p>
        </w:tc>
        <w:tc>
          <w:tcPr>
            <w:tcW w:w="1629" w:type="dxa"/>
          </w:tcPr>
          <w:p w14:paraId="42C54539" w14:textId="4F1815F7" w:rsidR="008D6693" w:rsidRPr="003302F9" w:rsidRDefault="008D6693" w:rsidP="008D6693">
            <w:pPr>
              <w:pStyle w:val="Frspaiere"/>
              <w:rPr>
                <w:ins w:id="1724" w:author="Administrator" w:date="2026-03-31T08:29:00Z"/>
                <w:rFonts w:ascii="Source Sans 3" w:eastAsia="Times New Roman" w:hAnsi="Source Sans 3" w:cs="Times New Roman"/>
                <w:color w:val="000000"/>
              </w:rPr>
            </w:pPr>
            <w:ins w:id="1725" w:author="Administrator" w:date="2026-03-31T08:45:00Z">
              <w:r w:rsidRPr="006A25F3">
                <w:rPr>
                  <w:rFonts w:ascii="Source Sans 3" w:eastAsia="Times New Roman" w:hAnsi="Source Sans 3" w:cs="Times New Roman"/>
                  <w:color w:val="000000"/>
                </w:rPr>
                <w:t>26-03-2026</w:t>
              </w:r>
            </w:ins>
          </w:p>
        </w:tc>
        <w:tc>
          <w:tcPr>
            <w:tcW w:w="8812" w:type="dxa"/>
          </w:tcPr>
          <w:p w14:paraId="24FD771F" w14:textId="67C5C01A" w:rsidR="008D6693" w:rsidRDefault="008D6693" w:rsidP="008D6693">
            <w:pPr>
              <w:pStyle w:val="Frspaiere"/>
              <w:rPr>
                <w:ins w:id="1726" w:author="Administrator" w:date="2026-03-31T08:29:00Z"/>
                <w:rFonts w:ascii="Source Sans 3" w:hAnsi="Source Sans 3" w:cs="Times New Roman"/>
                <w:lang w:val="ro-RO"/>
              </w:rPr>
            </w:pPr>
            <w:ins w:id="1727" w:author="Administrator" w:date="2026-03-31T08:42:00Z">
              <w:r w:rsidRPr="00937AD4">
                <w:rPr>
                  <w:rFonts w:ascii="Source Sans 3" w:hAnsi="Source Sans 3" w:cs="Times New Roman"/>
                  <w:lang w:val="ro-RO"/>
                </w:rPr>
                <w:t>Venit minim de incluziune</w:t>
              </w:r>
            </w:ins>
          </w:p>
        </w:tc>
        <w:tc>
          <w:tcPr>
            <w:tcW w:w="1560" w:type="dxa"/>
          </w:tcPr>
          <w:p w14:paraId="2ACFAAD1" w14:textId="77777777" w:rsidR="008D6693" w:rsidRPr="00A36374" w:rsidRDefault="008D6693" w:rsidP="008D6693">
            <w:pPr>
              <w:pStyle w:val="Frspaiere"/>
              <w:rPr>
                <w:ins w:id="1728" w:author="Administrator" w:date="2026-03-31T08:29:00Z"/>
                <w:rFonts w:ascii="Source Sans 3" w:hAnsi="Source Sans 3" w:cs="Times New Roman"/>
                <w:color w:val="000000"/>
              </w:rPr>
            </w:pPr>
          </w:p>
        </w:tc>
      </w:tr>
      <w:tr w:rsidR="008D6693" w:rsidRPr="00A36374" w14:paraId="7796857A" w14:textId="77777777" w:rsidTr="008D6693">
        <w:trPr>
          <w:trHeight w:val="480"/>
          <w:ins w:id="1729" w:author="Administrator" w:date="2026-03-31T08:29:00Z"/>
        </w:trPr>
        <w:tc>
          <w:tcPr>
            <w:tcW w:w="889" w:type="dxa"/>
          </w:tcPr>
          <w:p w14:paraId="4A9C7B98" w14:textId="6EB7AF6D" w:rsidR="008D6693" w:rsidRDefault="008D6693" w:rsidP="008D6693">
            <w:pPr>
              <w:pStyle w:val="Frspaiere"/>
              <w:rPr>
                <w:ins w:id="1730" w:author="Administrator" w:date="2026-03-31T08:29:00Z"/>
                <w:rFonts w:ascii="Source Sans 3" w:hAnsi="Source Sans 3" w:cs="Times New Roman"/>
                <w:color w:val="000000"/>
              </w:rPr>
            </w:pPr>
            <w:ins w:id="1731" w:author="Administrator" w:date="2026-03-31T08:30:00Z">
              <w:r>
                <w:rPr>
                  <w:rFonts w:ascii="Source Sans 3" w:hAnsi="Source Sans 3" w:cs="Times New Roman"/>
                  <w:color w:val="000000"/>
                </w:rPr>
                <w:t>1668</w:t>
              </w:r>
            </w:ins>
          </w:p>
        </w:tc>
        <w:tc>
          <w:tcPr>
            <w:tcW w:w="1629" w:type="dxa"/>
          </w:tcPr>
          <w:p w14:paraId="703E44D1" w14:textId="25FADD57" w:rsidR="008D6693" w:rsidRPr="003302F9" w:rsidRDefault="008D6693" w:rsidP="008D6693">
            <w:pPr>
              <w:pStyle w:val="Frspaiere"/>
              <w:rPr>
                <w:ins w:id="1732" w:author="Administrator" w:date="2026-03-31T08:29:00Z"/>
                <w:rFonts w:ascii="Source Sans 3" w:eastAsia="Times New Roman" w:hAnsi="Source Sans 3" w:cs="Times New Roman"/>
                <w:color w:val="000000"/>
              </w:rPr>
            </w:pPr>
            <w:ins w:id="1733" w:author="Administrator" w:date="2026-03-31T08:45:00Z">
              <w:r w:rsidRPr="00E07C6D">
                <w:rPr>
                  <w:rFonts w:ascii="Source Sans 3" w:eastAsia="Times New Roman" w:hAnsi="Source Sans 3" w:cs="Times New Roman"/>
                  <w:color w:val="000000"/>
                </w:rPr>
                <w:t>26-03-2026</w:t>
              </w:r>
            </w:ins>
          </w:p>
        </w:tc>
        <w:tc>
          <w:tcPr>
            <w:tcW w:w="8812" w:type="dxa"/>
          </w:tcPr>
          <w:p w14:paraId="1FE2F486" w14:textId="4C8924FB" w:rsidR="008D6693" w:rsidRDefault="008D6693" w:rsidP="008D6693">
            <w:pPr>
              <w:pStyle w:val="Frspaiere"/>
              <w:rPr>
                <w:ins w:id="1734" w:author="Administrator" w:date="2026-03-31T08:29:00Z"/>
                <w:rFonts w:ascii="Source Sans 3" w:hAnsi="Source Sans 3" w:cs="Times New Roman"/>
                <w:lang w:val="ro-RO"/>
              </w:rPr>
            </w:pPr>
            <w:ins w:id="1735" w:author="Administrator" w:date="2026-03-31T08:42:00Z">
              <w:r w:rsidRPr="00B057D7">
                <w:rPr>
                  <w:rFonts w:ascii="Source Sans 3" w:hAnsi="Source Sans 3" w:cs="Times New Roman"/>
                  <w:lang w:val="ro-RO"/>
                </w:rPr>
                <w:t>Venit minim de incluziune</w:t>
              </w:r>
            </w:ins>
          </w:p>
        </w:tc>
        <w:tc>
          <w:tcPr>
            <w:tcW w:w="1560" w:type="dxa"/>
          </w:tcPr>
          <w:p w14:paraId="60CB700D" w14:textId="77777777" w:rsidR="008D6693" w:rsidRPr="00A36374" w:rsidRDefault="008D6693" w:rsidP="008D6693">
            <w:pPr>
              <w:pStyle w:val="Frspaiere"/>
              <w:rPr>
                <w:ins w:id="1736" w:author="Administrator" w:date="2026-03-31T08:29:00Z"/>
                <w:rFonts w:ascii="Source Sans 3" w:hAnsi="Source Sans 3" w:cs="Times New Roman"/>
                <w:color w:val="000000"/>
              </w:rPr>
            </w:pPr>
          </w:p>
        </w:tc>
      </w:tr>
      <w:tr w:rsidR="008D6693" w:rsidRPr="00A36374" w14:paraId="7BDC7062" w14:textId="77777777" w:rsidTr="008D6693">
        <w:trPr>
          <w:trHeight w:val="480"/>
          <w:ins w:id="1737" w:author="Administrator" w:date="2026-03-31T08:29:00Z"/>
        </w:trPr>
        <w:tc>
          <w:tcPr>
            <w:tcW w:w="889" w:type="dxa"/>
          </w:tcPr>
          <w:p w14:paraId="648B8298" w14:textId="24305EF5" w:rsidR="008D6693" w:rsidRDefault="008D6693" w:rsidP="008D6693">
            <w:pPr>
              <w:pStyle w:val="Frspaiere"/>
              <w:rPr>
                <w:ins w:id="1738" w:author="Administrator" w:date="2026-03-31T08:29:00Z"/>
                <w:rFonts w:ascii="Source Sans 3" w:hAnsi="Source Sans 3" w:cs="Times New Roman"/>
                <w:color w:val="000000"/>
              </w:rPr>
            </w:pPr>
            <w:ins w:id="1739" w:author="Administrator" w:date="2026-03-31T08:30:00Z">
              <w:r>
                <w:rPr>
                  <w:rFonts w:ascii="Source Sans 3" w:hAnsi="Source Sans 3" w:cs="Times New Roman"/>
                  <w:color w:val="000000"/>
                </w:rPr>
                <w:t>1667</w:t>
              </w:r>
            </w:ins>
          </w:p>
        </w:tc>
        <w:tc>
          <w:tcPr>
            <w:tcW w:w="1629" w:type="dxa"/>
          </w:tcPr>
          <w:p w14:paraId="571DE300" w14:textId="240A1931" w:rsidR="008D6693" w:rsidRPr="003302F9" w:rsidRDefault="008D6693" w:rsidP="008D6693">
            <w:pPr>
              <w:pStyle w:val="Frspaiere"/>
              <w:rPr>
                <w:ins w:id="1740" w:author="Administrator" w:date="2026-03-31T08:29:00Z"/>
                <w:rFonts w:ascii="Source Sans 3" w:eastAsia="Times New Roman" w:hAnsi="Source Sans 3" w:cs="Times New Roman"/>
                <w:color w:val="000000"/>
              </w:rPr>
            </w:pPr>
            <w:ins w:id="1741" w:author="Administrator" w:date="2026-03-31T08:45:00Z">
              <w:r w:rsidRPr="00E07C6D">
                <w:rPr>
                  <w:rFonts w:ascii="Source Sans 3" w:eastAsia="Times New Roman" w:hAnsi="Source Sans 3" w:cs="Times New Roman"/>
                  <w:color w:val="000000"/>
                </w:rPr>
                <w:t>26-03-2026</w:t>
              </w:r>
            </w:ins>
          </w:p>
        </w:tc>
        <w:tc>
          <w:tcPr>
            <w:tcW w:w="8812" w:type="dxa"/>
          </w:tcPr>
          <w:p w14:paraId="309A526A" w14:textId="445C937D" w:rsidR="008D6693" w:rsidRDefault="008D6693" w:rsidP="008D6693">
            <w:pPr>
              <w:pStyle w:val="Frspaiere"/>
              <w:rPr>
                <w:ins w:id="1742" w:author="Administrator" w:date="2026-03-31T08:29:00Z"/>
                <w:rFonts w:ascii="Source Sans 3" w:hAnsi="Source Sans 3" w:cs="Times New Roman"/>
                <w:lang w:val="ro-RO"/>
              </w:rPr>
            </w:pPr>
            <w:ins w:id="1743" w:author="Administrator" w:date="2026-03-31T08:42:00Z">
              <w:r w:rsidRPr="00B057D7">
                <w:rPr>
                  <w:rFonts w:ascii="Source Sans 3" w:hAnsi="Source Sans 3" w:cs="Times New Roman"/>
                  <w:lang w:val="ro-RO"/>
                </w:rPr>
                <w:t>Venit minim de incluziune</w:t>
              </w:r>
            </w:ins>
          </w:p>
        </w:tc>
        <w:tc>
          <w:tcPr>
            <w:tcW w:w="1560" w:type="dxa"/>
          </w:tcPr>
          <w:p w14:paraId="2B587710" w14:textId="77777777" w:rsidR="008D6693" w:rsidRPr="00A36374" w:rsidRDefault="008D6693" w:rsidP="008D6693">
            <w:pPr>
              <w:pStyle w:val="Frspaiere"/>
              <w:rPr>
                <w:ins w:id="1744" w:author="Administrator" w:date="2026-03-31T08:29:00Z"/>
                <w:rFonts w:ascii="Source Sans 3" w:hAnsi="Source Sans 3" w:cs="Times New Roman"/>
                <w:color w:val="000000"/>
              </w:rPr>
            </w:pPr>
          </w:p>
        </w:tc>
      </w:tr>
      <w:tr w:rsidR="008D6693" w:rsidRPr="00A36374" w14:paraId="7BA0A7A1" w14:textId="77777777" w:rsidTr="008D6693">
        <w:trPr>
          <w:trHeight w:val="480"/>
          <w:ins w:id="1745" w:author="Administrator" w:date="2026-03-31T08:29:00Z"/>
        </w:trPr>
        <w:tc>
          <w:tcPr>
            <w:tcW w:w="889" w:type="dxa"/>
          </w:tcPr>
          <w:p w14:paraId="52D05C0E" w14:textId="01EAB50D" w:rsidR="008D6693" w:rsidRDefault="008D6693" w:rsidP="008D6693">
            <w:pPr>
              <w:pStyle w:val="Frspaiere"/>
              <w:rPr>
                <w:ins w:id="1746" w:author="Administrator" w:date="2026-03-31T08:29:00Z"/>
                <w:rFonts w:ascii="Source Sans 3" w:hAnsi="Source Sans 3" w:cs="Times New Roman"/>
                <w:color w:val="000000"/>
              </w:rPr>
            </w:pPr>
            <w:ins w:id="1747" w:author="Administrator" w:date="2026-03-31T08:30:00Z">
              <w:r>
                <w:rPr>
                  <w:rFonts w:ascii="Source Sans 3" w:hAnsi="Source Sans 3" w:cs="Times New Roman"/>
                  <w:color w:val="000000"/>
                </w:rPr>
                <w:t>1666</w:t>
              </w:r>
            </w:ins>
          </w:p>
        </w:tc>
        <w:tc>
          <w:tcPr>
            <w:tcW w:w="1629" w:type="dxa"/>
          </w:tcPr>
          <w:p w14:paraId="1E687A0D" w14:textId="32752453" w:rsidR="008D6693" w:rsidRPr="003302F9" w:rsidRDefault="008D6693" w:rsidP="008D6693">
            <w:pPr>
              <w:pStyle w:val="Frspaiere"/>
              <w:rPr>
                <w:ins w:id="1748" w:author="Administrator" w:date="2026-03-31T08:29:00Z"/>
                <w:rFonts w:ascii="Source Sans 3" w:eastAsia="Times New Roman" w:hAnsi="Source Sans 3" w:cs="Times New Roman"/>
                <w:color w:val="000000"/>
              </w:rPr>
            </w:pPr>
            <w:ins w:id="1749" w:author="Administrator" w:date="2026-03-31T08:45:00Z">
              <w:r w:rsidRPr="00E07C6D">
                <w:rPr>
                  <w:rFonts w:ascii="Source Sans 3" w:eastAsia="Times New Roman" w:hAnsi="Source Sans 3" w:cs="Times New Roman"/>
                  <w:color w:val="000000"/>
                </w:rPr>
                <w:t>26-03-2026</w:t>
              </w:r>
            </w:ins>
          </w:p>
        </w:tc>
        <w:tc>
          <w:tcPr>
            <w:tcW w:w="8812" w:type="dxa"/>
          </w:tcPr>
          <w:p w14:paraId="291F0CF5" w14:textId="2E93083D" w:rsidR="008D6693" w:rsidRDefault="008D6693" w:rsidP="008D6693">
            <w:pPr>
              <w:pStyle w:val="Frspaiere"/>
              <w:rPr>
                <w:ins w:id="1750" w:author="Administrator" w:date="2026-03-31T08:29:00Z"/>
                <w:rFonts w:ascii="Source Sans 3" w:hAnsi="Source Sans 3" w:cs="Times New Roman"/>
                <w:lang w:val="ro-RO"/>
              </w:rPr>
            </w:pPr>
            <w:ins w:id="1751" w:author="Administrator" w:date="2026-03-31T08:42:00Z">
              <w:r w:rsidRPr="00B057D7">
                <w:rPr>
                  <w:rFonts w:ascii="Source Sans 3" w:hAnsi="Source Sans 3" w:cs="Times New Roman"/>
                  <w:lang w:val="ro-RO"/>
                </w:rPr>
                <w:t>Venit minim de incluziune</w:t>
              </w:r>
            </w:ins>
          </w:p>
        </w:tc>
        <w:tc>
          <w:tcPr>
            <w:tcW w:w="1560" w:type="dxa"/>
          </w:tcPr>
          <w:p w14:paraId="2740CA61" w14:textId="77777777" w:rsidR="008D6693" w:rsidRPr="00A36374" w:rsidRDefault="008D6693" w:rsidP="008D6693">
            <w:pPr>
              <w:pStyle w:val="Frspaiere"/>
              <w:rPr>
                <w:ins w:id="1752" w:author="Administrator" w:date="2026-03-31T08:29:00Z"/>
                <w:rFonts w:ascii="Source Sans 3" w:hAnsi="Source Sans 3" w:cs="Times New Roman"/>
                <w:color w:val="000000"/>
              </w:rPr>
            </w:pPr>
          </w:p>
        </w:tc>
      </w:tr>
      <w:tr w:rsidR="008D6693" w:rsidRPr="00A36374" w14:paraId="47D4B27E" w14:textId="77777777" w:rsidTr="008D6693">
        <w:trPr>
          <w:trHeight w:val="480"/>
          <w:ins w:id="1753" w:author="Administrator" w:date="2026-03-31T08:29:00Z"/>
        </w:trPr>
        <w:tc>
          <w:tcPr>
            <w:tcW w:w="889" w:type="dxa"/>
          </w:tcPr>
          <w:p w14:paraId="5D4BB4C3" w14:textId="2DFA99CA" w:rsidR="008D6693" w:rsidRDefault="008D6693" w:rsidP="008D6693">
            <w:pPr>
              <w:pStyle w:val="Frspaiere"/>
              <w:rPr>
                <w:ins w:id="1754" w:author="Administrator" w:date="2026-03-31T08:29:00Z"/>
                <w:rFonts w:ascii="Source Sans 3" w:hAnsi="Source Sans 3" w:cs="Times New Roman"/>
                <w:color w:val="000000"/>
              </w:rPr>
            </w:pPr>
            <w:ins w:id="1755" w:author="Administrator" w:date="2026-03-31T08:30:00Z">
              <w:r>
                <w:rPr>
                  <w:rFonts w:ascii="Source Sans 3" w:hAnsi="Source Sans 3" w:cs="Times New Roman"/>
                  <w:color w:val="000000"/>
                </w:rPr>
                <w:t>1665</w:t>
              </w:r>
            </w:ins>
          </w:p>
        </w:tc>
        <w:tc>
          <w:tcPr>
            <w:tcW w:w="1629" w:type="dxa"/>
          </w:tcPr>
          <w:p w14:paraId="3C627E9F" w14:textId="52FF4E7B" w:rsidR="008D6693" w:rsidRPr="003302F9" w:rsidRDefault="008D6693" w:rsidP="008D6693">
            <w:pPr>
              <w:pStyle w:val="Frspaiere"/>
              <w:rPr>
                <w:ins w:id="1756" w:author="Administrator" w:date="2026-03-31T08:29:00Z"/>
                <w:rFonts w:ascii="Source Sans 3" w:eastAsia="Times New Roman" w:hAnsi="Source Sans 3" w:cs="Times New Roman"/>
                <w:color w:val="000000"/>
              </w:rPr>
            </w:pPr>
            <w:ins w:id="1757" w:author="Administrator" w:date="2026-03-31T08:45:00Z">
              <w:r w:rsidRPr="00E07C6D">
                <w:rPr>
                  <w:rFonts w:ascii="Source Sans 3" w:eastAsia="Times New Roman" w:hAnsi="Source Sans 3" w:cs="Times New Roman"/>
                  <w:color w:val="000000"/>
                </w:rPr>
                <w:t>26-03-2026</w:t>
              </w:r>
            </w:ins>
          </w:p>
        </w:tc>
        <w:tc>
          <w:tcPr>
            <w:tcW w:w="8812" w:type="dxa"/>
          </w:tcPr>
          <w:p w14:paraId="29A0752D" w14:textId="59AFE03A" w:rsidR="008D6693" w:rsidRDefault="008D6693" w:rsidP="008D6693">
            <w:pPr>
              <w:pStyle w:val="Frspaiere"/>
              <w:rPr>
                <w:ins w:id="1758" w:author="Administrator" w:date="2026-03-31T08:29:00Z"/>
                <w:rFonts w:ascii="Source Sans 3" w:hAnsi="Source Sans 3" w:cs="Times New Roman"/>
                <w:lang w:val="ro-RO"/>
              </w:rPr>
            </w:pPr>
            <w:ins w:id="1759" w:author="Administrator" w:date="2026-03-31T08:42:00Z">
              <w:r w:rsidRPr="00B057D7">
                <w:rPr>
                  <w:rFonts w:ascii="Source Sans 3" w:hAnsi="Source Sans 3" w:cs="Times New Roman"/>
                  <w:lang w:val="ro-RO"/>
                </w:rPr>
                <w:t>Venit minim de incluziune</w:t>
              </w:r>
            </w:ins>
          </w:p>
        </w:tc>
        <w:tc>
          <w:tcPr>
            <w:tcW w:w="1560" w:type="dxa"/>
          </w:tcPr>
          <w:p w14:paraId="0BBC09E8" w14:textId="77777777" w:rsidR="008D6693" w:rsidRPr="00A36374" w:rsidRDefault="008D6693" w:rsidP="008D6693">
            <w:pPr>
              <w:pStyle w:val="Frspaiere"/>
              <w:rPr>
                <w:ins w:id="1760" w:author="Administrator" w:date="2026-03-31T08:29:00Z"/>
                <w:rFonts w:ascii="Source Sans 3" w:hAnsi="Source Sans 3" w:cs="Times New Roman"/>
                <w:color w:val="000000"/>
              </w:rPr>
            </w:pPr>
          </w:p>
        </w:tc>
      </w:tr>
      <w:tr w:rsidR="008D6693" w:rsidRPr="00A36374" w14:paraId="670F5E6C" w14:textId="77777777" w:rsidTr="008D6693">
        <w:trPr>
          <w:trHeight w:val="480"/>
          <w:ins w:id="1761" w:author="Administrator" w:date="2026-03-31T08:29:00Z"/>
        </w:trPr>
        <w:tc>
          <w:tcPr>
            <w:tcW w:w="889" w:type="dxa"/>
          </w:tcPr>
          <w:p w14:paraId="45D061DE" w14:textId="55796A94" w:rsidR="008D6693" w:rsidRDefault="008D6693" w:rsidP="008D6693">
            <w:pPr>
              <w:pStyle w:val="Frspaiere"/>
              <w:rPr>
                <w:ins w:id="1762" w:author="Administrator" w:date="2026-03-31T08:29:00Z"/>
                <w:rFonts w:ascii="Source Sans 3" w:hAnsi="Source Sans 3" w:cs="Times New Roman"/>
                <w:color w:val="000000"/>
              </w:rPr>
            </w:pPr>
            <w:ins w:id="1763" w:author="Administrator" w:date="2026-03-31T08:30:00Z">
              <w:r>
                <w:rPr>
                  <w:rFonts w:ascii="Source Sans 3" w:hAnsi="Source Sans 3" w:cs="Times New Roman"/>
                  <w:color w:val="000000"/>
                </w:rPr>
                <w:t>1664</w:t>
              </w:r>
            </w:ins>
          </w:p>
        </w:tc>
        <w:tc>
          <w:tcPr>
            <w:tcW w:w="1629" w:type="dxa"/>
          </w:tcPr>
          <w:p w14:paraId="6647502C" w14:textId="2772A5B8" w:rsidR="008D6693" w:rsidRPr="003302F9" w:rsidRDefault="008D6693" w:rsidP="008D6693">
            <w:pPr>
              <w:pStyle w:val="Frspaiere"/>
              <w:rPr>
                <w:ins w:id="1764" w:author="Administrator" w:date="2026-03-31T08:29:00Z"/>
                <w:rFonts w:ascii="Source Sans 3" w:eastAsia="Times New Roman" w:hAnsi="Source Sans 3" w:cs="Times New Roman"/>
                <w:color w:val="000000"/>
              </w:rPr>
            </w:pPr>
            <w:ins w:id="1765" w:author="Administrator" w:date="2026-03-31T08:45:00Z">
              <w:r w:rsidRPr="00E07C6D">
                <w:rPr>
                  <w:rFonts w:ascii="Source Sans 3" w:eastAsia="Times New Roman" w:hAnsi="Source Sans 3" w:cs="Times New Roman"/>
                  <w:color w:val="000000"/>
                </w:rPr>
                <w:t>26-03-2026</w:t>
              </w:r>
            </w:ins>
          </w:p>
        </w:tc>
        <w:tc>
          <w:tcPr>
            <w:tcW w:w="8812" w:type="dxa"/>
          </w:tcPr>
          <w:p w14:paraId="58DB8F9C" w14:textId="4B3A09A1" w:rsidR="008D6693" w:rsidRDefault="008D6693" w:rsidP="008D6693">
            <w:pPr>
              <w:pStyle w:val="Frspaiere"/>
              <w:rPr>
                <w:ins w:id="1766" w:author="Administrator" w:date="2026-03-31T08:29:00Z"/>
                <w:rFonts w:ascii="Source Sans 3" w:hAnsi="Source Sans 3" w:cs="Times New Roman"/>
                <w:lang w:val="ro-RO"/>
              </w:rPr>
            </w:pPr>
            <w:ins w:id="1767" w:author="Administrator" w:date="2026-03-31T08:42:00Z">
              <w:r w:rsidRPr="00B057D7">
                <w:rPr>
                  <w:rFonts w:ascii="Source Sans 3" w:hAnsi="Source Sans 3" w:cs="Times New Roman"/>
                  <w:lang w:val="ro-RO"/>
                </w:rPr>
                <w:t>Venit minim de incluziune</w:t>
              </w:r>
            </w:ins>
          </w:p>
        </w:tc>
        <w:tc>
          <w:tcPr>
            <w:tcW w:w="1560" w:type="dxa"/>
          </w:tcPr>
          <w:p w14:paraId="7A213586" w14:textId="77777777" w:rsidR="008D6693" w:rsidRPr="00A36374" w:rsidRDefault="008D6693" w:rsidP="008D6693">
            <w:pPr>
              <w:pStyle w:val="Frspaiere"/>
              <w:rPr>
                <w:ins w:id="1768" w:author="Administrator" w:date="2026-03-31T08:29:00Z"/>
                <w:rFonts w:ascii="Source Sans 3" w:hAnsi="Source Sans 3" w:cs="Times New Roman"/>
                <w:color w:val="000000"/>
              </w:rPr>
            </w:pPr>
          </w:p>
        </w:tc>
      </w:tr>
      <w:tr w:rsidR="008D6693" w:rsidRPr="00A36374" w14:paraId="0F6711F0" w14:textId="77777777" w:rsidTr="008D6693">
        <w:trPr>
          <w:trHeight w:val="480"/>
          <w:ins w:id="1769" w:author="Administrator" w:date="2026-03-31T08:29:00Z"/>
        </w:trPr>
        <w:tc>
          <w:tcPr>
            <w:tcW w:w="889" w:type="dxa"/>
          </w:tcPr>
          <w:p w14:paraId="53A6421B" w14:textId="44358D45" w:rsidR="008D6693" w:rsidRDefault="008D6693" w:rsidP="008D6693">
            <w:pPr>
              <w:pStyle w:val="Frspaiere"/>
              <w:rPr>
                <w:ins w:id="1770" w:author="Administrator" w:date="2026-03-31T08:29:00Z"/>
                <w:rFonts w:ascii="Source Sans 3" w:hAnsi="Source Sans 3" w:cs="Times New Roman"/>
                <w:color w:val="000000"/>
              </w:rPr>
            </w:pPr>
            <w:ins w:id="1771" w:author="Administrator" w:date="2026-03-31T08:30:00Z">
              <w:r>
                <w:rPr>
                  <w:rFonts w:ascii="Source Sans 3" w:hAnsi="Source Sans 3" w:cs="Times New Roman"/>
                  <w:color w:val="000000"/>
                </w:rPr>
                <w:lastRenderedPageBreak/>
                <w:t>1663</w:t>
              </w:r>
            </w:ins>
          </w:p>
        </w:tc>
        <w:tc>
          <w:tcPr>
            <w:tcW w:w="1629" w:type="dxa"/>
          </w:tcPr>
          <w:p w14:paraId="2C42DCBA" w14:textId="744C3FEF" w:rsidR="008D6693" w:rsidRPr="003302F9" w:rsidRDefault="008D6693" w:rsidP="008D6693">
            <w:pPr>
              <w:pStyle w:val="Frspaiere"/>
              <w:rPr>
                <w:ins w:id="1772" w:author="Administrator" w:date="2026-03-31T08:29:00Z"/>
                <w:rFonts w:ascii="Source Sans 3" w:eastAsia="Times New Roman" w:hAnsi="Source Sans 3" w:cs="Times New Roman"/>
                <w:color w:val="000000"/>
              </w:rPr>
            </w:pPr>
            <w:ins w:id="1773" w:author="Administrator" w:date="2026-03-31T08:45:00Z">
              <w:r w:rsidRPr="00E07C6D">
                <w:rPr>
                  <w:rFonts w:ascii="Source Sans 3" w:eastAsia="Times New Roman" w:hAnsi="Source Sans 3" w:cs="Times New Roman"/>
                  <w:color w:val="000000"/>
                </w:rPr>
                <w:t>26-03-2026</w:t>
              </w:r>
            </w:ins>
          </w:p>
        </w:tc>
        <w:tc>
          <w:tcPr>
            <w:tcW w:w="8812" w:type="dxa"/>
          </w:tcPr>
          <w:p w14:paraId="1C1A9A06" w14:textId="0C90494C" w:rsidR="008D6693" w:rsidRDefault="008D6693" w:rsidP="008D6693">
            <w:pPr>
              <w:pStyle w:val="Frspaiere"/>
              <w:rPr>
                <w:ins w:id="1774" w:author="Administrator" w:date="2026-03-31T08:29:00Z"/>
                <w:rFonts w:ascii="Source Sans 3" w:hAnsi="Source Sans 3" w:cs="Times New Roman"/>
                <w:lang w:val="ro-RO"/>
              </w:rPr>
            </w:pPr>
            <w:ins w:id="1775" w:author="Administrator" w:date="2026-03-31T08:42:00Z">
              <w:r w:rsidRPr="00B057D7">
                <w:rPr>
                  <w:rFonts w:ascii="Source Sans 3" w:hAnsi="Source Sans 3" w:cs="Times New Roman"/>
                  <w:lang w:val="ro-RO"/>
                </w:rPr>
                <w:t>Venit minim de incluziune</w:t>
              </w:r>
            </w:ins>
          </w:p>
        </w:tc>
        <w:tc>
          <w:tcPr>
            <w:tcW w:w="1560" w:type="dxa"/>
          </w:tcPr>
          <w:p w14:paraId="43939279" w14:textId="77777777" w:rsidR="008D6693" w:rsidRPr="00A36374" w:rsidRDefault="008D6693" w:rsidP="008D6693">
            <w:pPr>
              <w:pStyle w:val="Frspaiere"/>
              <w:rPr>
                <w:ins w:id="1776" w:author="Administrator" w:date="2026-03-31T08:29:00Z"/>
                <w:rFonts w:ascii="Source Sans 3" w:hAnsi="Source Sans 3" w:cs="Times New Roman"/>
                <w:color w:val="000000"/>
              </w:rPr>
            </w:pPr>
          </w:p>
        </w:tc>
      </w:tr>
      <w:tr w:rsidR="008D6693" w:rsidRPr="00A36374" w14:paraId="5783A8E8" w14:textId="77777777" w:rsidTr="008D6693">
        <w:trPr>
          <w:trHeight w:val="480"/>
          <w:ins w:id="1777" w:author="Administrator" w:date="2026-03-31T08:29:00Z"/>
        </w:trPr>
        <w:tc>
          <w:tcPr>
            <w:tcW w:w="889" w:type="dxa"/>
          </w:tcPr>
          <w:p w14:paraId="0027DFD6" w14:textId="19DCBC6E" w:rsidR="008D6693" w:rsidRDefault="008D6693" w:rsidP="008D6693">
            <w:pPr>
              <w:pStyle w:val="Frspaiere"/>
              <w:rPr>
                <w:ins w:id="1778" w:author="Administrator" w:date="2026-03-31T08:29:00Z"/>
                <w:rFonts w:ascii="Source Sans 3" w:hAnsi="Source Sans 3" w:cs="Times New Roman"/>
                <w:color w:val="000000"/>
              </w:rPr>
            </w:pPr>
            <w:ins w:id="1779" w:author="Administrator" w:date="2026-03-31T08:30:00Z">
              <w:r>
                <w:rPr>
                  <w:rFonts w:ascii="Source Sans 3" w:hAnsi="Source Sans 3" w:cs="Times New Roman"/>
                  <w:color w:val="000000"/>
                </w:rPr>
                <w:t>1662</w:t>
              </w:r>
            </w:ins>
          </w:p>
        </w:tc>
        <w:tc>
          <w:tcPr>
            <w:tcW w:w="1629" w:type="dxa"/>
          </w:tcPr>
          <w:p w14:paraId="14C2B856" w14:textId="2C3DA797" w:rsidR="008D6693" w:rsidRPr="003302F9" w:rsidRDefault="008D6693" w:rsidP="008D6693">
            <w:pPr>
              <w:pStyle w:val="Frspaiere"/>
              <w:rPr>
                <w:ins w:id="1780" w:author="Administrator" w:date="2026-03-31T08:29:00Z"/>
                <w:rFonts w:ascii="Source Sans 3" w:eastAsia="Times New Roman" w:hAnsi="Source Sans 3" w:cs="Times New Roman"/>
                <w:color w:val="000000"/>
              </w:rPr>
            </w:pPr>
            <w:ins w:id="1781" w:author="Administrator" w:date="2026-03-31T08:45:00Z">
              <w:r w:rsidRPr="00E07C6D">
                <w:rPr>
                  <w:rFonts w:ascii="Source Sans 3" w:eastAsia="Times New Roman" w:hAnsi="Source Sans 3" w:cs="Times New Roman"/>
                  <w:color w:val="000000"/>
                </w:rPr>
                <w:t>26-03-2026</w:t>
              </w:r>
            </w:ins>
          </w:p>
        </w:tc>
        <w:tc>
          <w:tcPr>
            <w:tcW w:w="8812" w:type="dxa"/>
          </w:tcPr>
          <w:p w14:paraId="0D267970" w14:textId="165899FD" w:rsidR="008D6693" w:rsidRDefault="008D6693" w:rsidP="008D6693">
            <w:pPr>
              <w:pStyle w:val="Frspaiere"/>
              <w:rPr>
                <w:ins w:id="1782" w:author="Administrator" w:date="2026-03-31T08:29:00Z"/>
                <w:rFonts w:ascii="Source Sans 3" w:hAnsi="Source Sans 3" w:cs="Times New Roman"/>
                <w:lang w:val="ro-RO"/>
              </w:rPr>
            </w:pPr>
            <w:ins w:id="1783" w:author="Administrator" w:date="2026-03-31T08:42:00Z">
              <w:r w:rsidRPr="00B057D7">
                <w:rPr>
                  <w:rFonts w:ascii="Source Sans 3" w:hAnsi="Source Sans 3" w:cs="Times New Roman"/>
                  <w:lang w:val="ro-RO"/>
                </w:rPr>
                <w:t>Venit minim de incluziune</w:t>
              </w:r>
            </w:ins>
          </w:p>
        </w:tc>
        <w:tc>
          <w:tcPr>
            <w:tcW w:w="1560" w:type="dxa"/>
          </w:tcPr>
          <w:p w14:paraId="180D7664" w14:textId="77777777" w:rsidR="008D6693" w:rsidRPr="00A36374" w:rsidRDefault="008D6693" w:rsidP="008D6693">
            <w:pPr>
              <w:pStyle w:val="Frspaiere"/>
              <w:rPr>
                <w:ins w:id="1784" w:author="Administrator" w:date="2026-03-31T08:29:00Z"/>
                <w:rFonts w:ascii="Source Sans 3" w:hAnsi="Source Sans 3" w:cs="Times New Roman"/>
                <w:color w:val="000000"/>
              </w:rPr>
            </w:pPr>
          </w:p>
        </w:tc>
      </w:tr>
      <w:tr w:rsidR="008D6693" w:rsidRPr="00A36374" w14:paraId="4BE80E10" w14:textId="77777777" w:rsidTr="008D6693">
        <w:trPr>
          <w:trHeight w:val="480"/>
          <w:ins w:id="1785" w:author="Administrator" w:date="2026-03-31T08:29:00Z"/>
        </w:trPr>
        <w:tc>
          <w:tcPr>
            <w:tcW w:w="889" w:type="dxa"/>
          </w:tcPr>
          <w:p w14:paraId="70F3C2B9" w14:textId="453EEB7C" w:rsidR="008D6693" w:rsidRDefault="008D6693" w:rsidP="008D6693">
            <w:pPr>
              <w:pStyle w:val="Frspaiere"/>
              <w:rPr>
                <w:ins w:id="1786" w:author="Administrator" w:date="2026-03-31T08:29:00Z"/>
                <w:rFonts w:ascii="Source Sans 3" w:hAnsi="Source Sans 3" w:cs="Times New Roman"/>
                <w:color w:val="000000"/>
              </w:rPr>
            </w:pPr>
            <w:ins w:id="1787" w:author="Administrator" w:date="2026-03-31T08:30:00Z">
              <w:r>
                <w:rPr>
                  <w:rFonts w:ascii="Source Sans 3" w:hAnsi="Source Sans 3" w:cs="Times New Roman"/>
                  <w:color w:val="000000"/>
                </w:rPr>
                <w:t>1661</w:t>
              </w:r>
            </w:ins>
          </w:p>
        </w:tc>
        <w:tc>
          <w:tcPr>
            <w:tcW w:w="1629" w:type="dxa"/>
          </w:tcPr>
          <w:p w14:paraId="52821B95" w14:textId="545317C2" w:rsidR="008D6693" w:rsidRPr="003302F9" w:rsidRDefault="008D6693" w:rsidP="008D6693">
            <w:pPr>
              <w:pStyle w:val="Frspaiere"/>
              <w:rPr>
                <w:ins w:id="1788" w:author="Administrator" w:date="2026-03-31T08:29:00Z"/>
                <w:rFonts w:ascii="Source Sans 3" w:eastAsia="Times New Roman" w:hAnsi="Source Sans 3" w:cs="Times New Roman"/>
                <w:color w:val="000000"/>
              </w:rPr>
            </w:pPr>
            <w:ins w:id="1789" w:author="Administrator" w:date="2026-03-31T08:45:00Z">
              <w:r w:rsidRPr="00E07C6D">
                <w:rPr>
                  <w:rFonts w:ascii="Source Sans 3" w:eastAsia="Times New Roman" w:hAnsi="Source Sans 3" w:cs="Times New Roman"/>
                  <w:color w:val="000000"/>
                </w:rPr>
                <w:t>26-03-2026</w:t>
              </w:r>
            </w:ins>
          </w:p>
        </w:tc>
        <w:tc>
          <w:tcPr>
            <w:tcW w:w="8812" w:type="dxa"/>
          </w:tcPr>
          <w:p w14:paraId="6468FE04" w14:textId="60184D49" w:rsidR="008D6693" w:rsidRDefault="008D6693" w:rsidP="008D6693">
            <w:pPr>
              <w:pStyle w:val="Frspaiere"/>
              <w:rPr>
                <w:ins w:id="1790" w:author="Administrator" w:date="2026-03-31T08:29:00Z"/>
                <w:rFonts w:ascii="Source Sans 3" w:hAnsi="Source Sans 3" w:cs="Times New Roman"/>
                <w:lang w:val="ro-RO"/>
              </w:rPr>
            </w:pPr>
            <w:ins w:id="1791" w:author="Administrator" w:date="2026-03-31T08:42:00Z">
              <w:r w:rsidRPr="00B057D7">
                <w:rPr>
                  <w:rFonts w:ascii="Source Sans 3" w:hAnsi="Source Sans 3" w:cs="Times New Roman"/>
                  <w:lang w:val="ro-RO"/>
                </w:rPr>
                <w:t>Venit minim de incluziune</w:t>
              </w:r>
            </w:ins>
          </w:p>
        </w:tc>
        <w:tc>
          <w:tcPr>
            <w:tcW w:w="1560" w:type="dxa"/>
          </w:tcPr>
          <w:p w14:paraId="2AE5C5F5" w14:textId="77777777" w:rsidR="008D6693" w:rsidRPr="00A36374" w:rsidRDefault="008D6693" w:rsidP="008D6693">
            <w:pPr>
              <w:pStyle w:val="Frspaiere"/>
              <w:rPr>
                <w:ins w:id="1792" w:author="Administrator" w:date="2026-03-31T08:29:00Z"/>
                <w:rFonts w:ascii="Source Sans 3" w:hAnsi="Source Sans 3" w:cs="Times New Roman"/>
                <w:color w:val="000000"/>
              </w:rPr>
            </w:pPr>
          </w:p>
        </w:tc>
      </w:tr>
      <w:tr w:rsidR="008D6693" w:rsidRPr="00A36374" w14:paraId="4B78EAAC" w14:textId="77777777" w:rsidTr="008D6693">
        <w:trPr>
          <w:trHeight w:val="480"/>
          <w:ins w:id="1793" w:author="Administrator" w:date="2026-03-31T08:29:00Z"/>
        </w:trPr>
        <w:tc>
          <w:tcPr>
            <w:tcW w:w="889" w:type="dxa"/>
          </w:tcPr>
          <w:p w14:paraId="20704F49" w14:textId="13DAA028" w:rsidR="008D6693" w:rsidRDefault="008D6693" w:rsidP="008D6693">
            <w:pPr>
              <w:pStyle w:val="Frspaiere"/>
              <w:rPr>
                <w:ins w:id="1794" w:author="Administrator" w:date="2026-03-31T08:29:00Z"/>
                <w:rFonts w:ascii="Source Sans 3" w:hAnsi="Source Sans 3" w:cs="Times New Roman"/>
                <w:color w:val="000000"/>
              </w:rPr>
            </w:pPr>
            <w:ins w:id="1795" w:author="Administrator" w:date="2026-03-31T08:30:00Z">
              <w:r>
                <w:rPr>
                  <w:rFonts w:ascii="Source Sans 3" w:hAnsi="Source Sans 3" w:cs="Times New Roman"/>
                  <w:color w:val="000000"/>
                </w:rPr>
                <w:t>1660</w:t>
              </w:r>
            </w:ins>
          </w:p>
        </w:tc>
        <w:tc>
          <w:tcPr>
            <w:tcW w:w="1629" w:type="dxa"/>
          </w:tcPr>
          <w:p w14:paraId="0F9E6456" w14:textId="12C34765" w:rsidR="008D6693" w:rsidRPr="003302F9" w:rsidRDefault="008D6693" w:rsidP="008D6693">
            <w:pPr>
              <w:pStyle w:val="Frspaiere"/>
              <w:rPr>
                <w:ins w:id="1796" w:author="Administrator" w:date="2026-03-31T08:29:00Z"/>
                <w:rFonts w:ascii="Source Sans 3" w:eastAsia="Times New Roman" w:hAnsi="Source Sans 3" w:cs="Times New Roman"/>
                <w:color w:val="000000"/>
              </w:rPr>
            </w:pPr>
            <w:ins w:id="1797" w:author="Administrator" w:date="2026-03-31T08:45:00Z">
              <w:r w:rsidRPr="00E07C6D">
                <w:rPr>
                  <w:rFonts w:ascii="Source Sans 3" w:eastAsia="Times New Roman" w:hAnsi="Source Sans 3" w:cs="Times New Roman"/>
                  <w:color w:val="000000"/>
                </w:rPr>
                <w:t>26-03-2026</w:t>
              </w:r>
            </w:ins>
          </w:p>
        </w:tc>
        <w:tc>
          <w:tcPr>
            <w:tcW w:w="8812" w:type="dxa"/>
          </w:tcPr>
          <w:p w14:paraId="4A7BEF4A" w14:textId="1F59C336" w:rsidR="008D6693" w:rsidRDefault="008D6693" w:rsidP="008D6693">
            <w:pPr>
              <w:pStyle w:val="Frspaiere"/>
              <w:rPr>
                <w:ins w:id="1798" w:author="Administrator" w:date="2026-03-31T08:29:00Z"/>
                <w:rFonts w:ascii="Source Sans 3" w:hAnsi="Source Sans 3" w:cs="Times New Roman"/>
                <w:lang w:val="ro-RO"/>
              </w:rPr>
            </w:pPr>
            <w:ins w:id="1799" w:author="Administrator" w:date="2026-03-31T08:42:00Z">
              <w:r w:rsidRPr="00B057D7">
                <w:rPr>
                  <w:rFonts w:ascii="Source Sans 3" w:hAnsi="Source Sans 3" w:cs="Times New Roman"/>
                  <w:lang w:val="ro-RO"/>
                </w:rPr>
                <w:t>Venit minim de incluziune</w:t>
              </w:r>
            </w:ins>
          </w:p>
        </w:tc>
        <w:tc>
          <w:tcPr>
            <w:tcW w:w="1560" w:type="dxa"/>
          </w:tcPr>
          <w:p w14:paraId="0F97BEA1" w14:textId="77777777" w:rsidR="008D6693" w:rsidRPr="00A36374" w:rsidRDefault="008D6693" w:rsidP="008D6693">
            <w:pPr>
              <w:pStyle w:val="Frspaiere"/>
              <w:rPr>
                <w:ins w:id="1800" w:author="Administrator" w:date="2026-03-31T08:29:00Z"/>
                <w:rFonts w:ascii="Source Sans 3" w:hAnsi="Source Sans 3" w:cs="Times New Roman"/>
                <w:color w:val="000000"/>
              </w:rPr>
            </w:pPr>
          </w:p>
        </w:tc>
      </w:tr>
      <w:tr w:rsidR="008D6693" w:rsidRPr="00A36374" w14:paraId="6A456ACE" w14:textId="77777777" w:rsidTr="008D6693">
        <w:trPr>
          <w:trHeight w:val="480"/>
          <w:ins w:id="1801" w:author="Administrator" w:date="2026-03-31T08:29:00Z"/>
        </w:trPr>
        <w:tc>
          <w:tcPr>
            <w:tcW w:w="889" w:type="dxa"/>
          </w:tcPr>
          <w:p w14:paraId="78CFAD8F" w14:textId="2A016DB6" w:rsidR="008D6693" w:rsidRDefault="008D6693" w:rsidP="008D6693">
            <w:pPr>
              <w:pStyle w:val="Frspaiere"/>
              <w:rPr>
                <w:ins w:id="1802" w:author="Administrator" w:date="2026-03-31T08:29:00Z"/>
                <w:rFonts w:ascii="Source Sans 3" w:hAnsi="Source Sans 3" w:cs="Times New Roman"/>
                <w:color w:val="000000"/>
              </w:rPr>
            </w:pPr>
            <w:ins w:id="1803" w:author="Administrator" w:date="2026-03-31T08:30:00Z">
              <w:r>
                <w:rPr>
                  <w:rFonts w:ascii="Source Sans 3" w:hAnsi="Source Sans 3" w:cs="Times New Roman"/>
                  <w:color w:val="000000"/>
                </w:rPr>
                <w:t>1659</w:t>
              </w:r>
            </w:ins>
          </w:p>
        </w:tc>
        <w:tc>
          <w:tcPr>
            <w:tcW w:w="1629" w:type="dxa"/>
          </w:tcPr>
          <w:p w14:paraId="5242486D" w14:textId="68969FF7" w:rsidR="008D6693" w:rsidRPr="003302F9" w:rsidRDefault="008D6693" w:rsidP="008D6693">
            <w:pPr>
              <w:pStyle w:val="Frspaiere"/>
              <w:rPr>
                <w:ins w:id="1804" w:author="Administrator" w:date="2026-03-31T08:29:00Z"/>
                <w:rFonts w:ascii="Source Sans 3" w:eastAsia="Times New Roman" w:hAnsi="Source Sans 3" w:cs="Times New Roman"/>
                <w:color w:val="000000"/>
              </w:rPr>
            </w:pPr>
            <w:ins w:id="1805" w:author="Administrator" w:date="2026-03-31T08:45:00Z">
              <w:r w:rsidRPr="00E07C6D">
                <w:rPr>
                  <w:rFonts w:ascii="Source Sans 3" w:eastAsia="Times New Roman" w:hAnsi="Source Sans 3" w:cs="Times New Roman"/>
                  <w:color w:val="000000"/>
                </w:rPr>
                <w:t>26-03-2026</w:t>
              </w:r>
            </w:ins>
          </w:p>
        </w:tc>
        <w:tc>
          <w:tcPr>
            <w:tcW w:w="8812" w:type="dxa"/>
          </w:tcPr>
          <w:p w14:paraId="53E152A4" w14:textId="51A2B25A" w:rsidR="008D6693" w:rsidRDefault="008D6693" w:rsidP="008D6693">
            <w:pPr>
              <w:pStyle w:val="Frspaiere"/>
              <w:rPr>
                <w:ins w:id="1806" w:author="Administrator" w:date="2026-03-31T08:29:00Z"/>
                <w:rFonts w:ascii="Source Sans 3" w:hAnsi="Source Sans 3" w:cs="Times New Roman"/>
                <w:lang w:val="ro-RO"/>
              </w:rPr>
            </w:pPr>
            <w:ins w:id="1807" w:author="Administrator" w:date="2026-03-31T08:42:00Z">
              <w:r w:rsidRPr="00B057D7">
                <w:rPr>
                  <w:rFonts w:ascii="Source Sans 3" w:hAnsi="Source Sans 3" w:cs="Times New Roman"/>
                  <w:lang w:val="ro-RO"/>
                </w:rPr>
                <w:t>Venit minim de incluziune</w:t>
              </w:r>
            </w:ins>
          </w:p>
        </w:tc>
        <w:tc>
          <w:tcPr>
            <w:tcW w:w="1560" w:type="dxa"/>
          </w:tcPr>
          <w:p w14:paraId="062C3DA4" w14:textId="77777777" w:rsidR="008D6693" w:rsidRPr="00A36374" w:rsidRDefault="008D6693" w:rsidP="008D6693">
            <w:pPr>
              <w:pStyle w:val="Frspaiere"/>
              <w:rPr>
                <w:ins w:id="1808" w:author="Administrator" w:date="2026-03-31T08:29:00Z"/>
                <w:rFonts w:ascii="Source Sans 3" w:hAnsi="Source Sans 3" w:cs="Times New Roman"/>
                <w:color w:val="000000"/>
              </w:rPr>
            </w:pPr>
          </w:p>
        </w:tc>
      </w:tr>
      <w:tr w:rsidR="008D6693" w:rsidRPr="00A36374" w14:paraId="297CAE84" w14:textId="77777777" w:rsidTr="008D6693">
        <w:trPr>
          <w:trHeight w:val="480"/>
          <w:ins w:id="1809" w:author="Administrator" w:date="2026-03-31T08:29:00Z"/>
        </w:trPr>
        <w:tc>
          <w:tcPr>
            <w:tcW w:w="889" w:type="dxa"/>
          </w:tcPr>
          <w:p w14:paraId="041F63D1" w14:textId="3959182E" w:rsidR="008D6693" w:rsidRDefault="008D6693" w:rsidP="008D6693">
            <w:pPr>
              <w:pStyle w:val="Frspaiere"/>
              <w:rPr>
                <w:ins w:id="1810" w:author="Administrator" w:date="2026-03-31T08:29:00Z"/>
                <w:rFonts w:ascii="Source Sans 3" w:hAnsi="Source Sans 3" w:cs="Times New Roman"/>
                <w:color w:val="000000"/>
              </w:rPr>
            </w:pPr>
            <w:ins w:id="1811" w:author="Administrator" w:date="2026-03-31T08:30:00Z">
              <w:r>
                <w:rPr>
                  <w:rFonts w:ascii="Source Sans 3" w:hAnsi="Source Sans 3" w:cs="Times New Roman"/>
                  <w:color w:val="000000"/>
                </w:rPr>
                <w:t>1658</w:t>
              </w:r>
            </w:ins>
          </w:p>
        </w:tc>
        <w:tc>
          <w:tcPr>
            <w:tcW w:w="1629" w:type="dxa"/>
          </w:tcPr>
          <w:p w14:paraId="4344E985" w14:textId="7583C25C" w:rsidR="008D6693" w:rsidRPr="003302F9" w:rsidRDefault="008D6693" w:rsidP="008D6693">
            <w:pPr>
              <w:pStyle w:val="Frspaiere"/>
              <w:rPr>
                <w:ins w:id="1812" w:author="Administrator" w:date="2026-03-31T08:29:00Z"/>
                <w:rFonts w:ascii="Source Sans 3" w:eastAsia="Times New Roman" w:hAnsi="Source Sans 3" w:cs="Times New Roman"/>
                <w:color w:val="000000"/>
              </w:rPr>
            </w:pPr>
            <w:ins w:id="1813" w:author="Administrator" w:date="2026-03-31T08:45:00Z">
              <w:r w:rsidRPr="00E07C6D">
                <w:rPr>
                  <w:rFonts w:ascii="Source Sans 3" w:eastAsia="Times New Roman" w:hAnsi="Source Sans 3" w:cs="Times New Roman"/>
                  <w:color w:val="000000"/>
                </w:rPr>
                <w:t>26-03-2026</w:t>
              </w:r>
            </w:ins>
          </w:p>
        </w:tc>
        <w:tc>
          <w:tcPr>
            <w:tcW w:w="8812" w:type="dxa"/>
          </w:tcPr>
          <w:p w14:paraId="45BF6DAE" w14:textId="69A10853" w:rsidR="008D6693" w:rsidRDefault="008D6693" w:rsidP="008D6693">
            <w:pPr>
              <w:pStyle w:val="Frspaiere"/>
              <w:rPr>
                <w:ins w:id="1814" w:author="Administrator" w:date="2026-03-31T08:29:00Z"/>
                <w:rFonts w:ascii="Source Sans 3" w:hAnsi="Source Sans 3" w:cs="Times New Roman"/>
                <w:lang w:val="ro-RO"/>
              </w:rPr>
            </w:pPr>
            <w:ins w:id="1815" w:author="Administrator" w:date="2026-03-31T08:42:00Z">
              <w:r w:rsidRPr="00B057D7">
                <w:rPr>
                  <w:rFonts w:ascii="Source Sans 3" w:hAnsi="Source Sans 3" w:cs="Times New Roman"/>
                  <w:lang w:val="ro-RO"/>
                </w:rPr>
                <w:t>Venit minim de incluziune</w:t>
              </w:r>
            </w:ins>
          </w:p>
        </w:tc>
        <w:tc>
          <w:tcPr>
            <w:tcW w:w="1560" w:type="dxa"/>
          </w:tcPr>
          <w:p w14:paraId="5BDF884C" w14:textId="77777777" w:rsidR="008D6693" w:rsidRPr="00A36374" w:rsidRDefault="008D6693" w:rsidP="008D6693">
            <w:pPr>
              <w:pStyle w:val="Frspaiere"/>
              <w:rPr>
                <w:ins w:id="1816" w:author="Administrator" w:date="2026-03-31T08:29:00Z"/>
                <w:rFonts w:ascii="Source Sans 3" w:hAnsi="Source Sans 3" w:cs="Times New Roman"/>
                <w:color w:val="000000"/>
              </w:rPr>
            </w:pPr>
          </w:p>
        </w:tc>
      </w:tr>
      <w:tr w:rsidR="008D6693" w:rsidRPr="00A36374" w14:paraId="2EC13426" w14:textId="77777777" w:rsidTr="008D6693">
        <w:trPr>
          <w:trHeight w:val="480"/>
          <w:ins w:id="1817" w:author="Administrator" w:date="2026-03-31T08:29:00Z"/>
        </w:trPr>
        <w:tc>
          <w:tcPr>
            <w:tcW w:w="889" w:type="dxa"/>
          </w:tcPr>
          <w:p w14:paraId="2F3FCECD" w14:textId="13C64BDD" w:rsidR="008D6693" w:rsidRDefault="008D6693" w:rsidP="008D6693">
            <w:pPr>
              <w:pStyle w:val="Frspaiere"/>
              <w:rPr>
                <w:ins w:id="1818" w:author="Administrator" w:date="2026-03-31T08:29:00Z"/>
                <w:rFonts w:ascii="Source Sans 3" w:hAnsi="Source Sans 3" w:cs="Times New Roman"/>
                <w:color w:val="000000"/>
              </w:rPr>
            </w:pPr>
            <w:ins w:id="1819" w:author="Administrator" w:date="2026-03-31T08:30:00Z">
              <w:r>
                <w:rPr>
                  <w:rFonts w:ascii="Source Sans 3" w:hAnsi="Source Sans 3" w:cs="Times New Roman"/>
                  <w:color w:val="000000"/>
                </w:rPr>
                <w:t>1657</w:t>
              </w:r>
            </w:ins>
          </w:p>
        </w:tc>
        <w:tc>
          <w:tcPr>
            <w:tcW w:w="1629" w:type="dxa"/>
          </w:tcPr>
          <w:p w14:paraId="3DED67F0" w14:textId="5AC43862" w:rsidR="008D6693" w:rsidRPr="003302F9" w:rsidRDefault="008D6693" w:rsidP="008D6693">
            <w:pPr>
              <w:pStyle w:val="Frspaiere"/>
              <w:rPr>
                <w:ins w:id="1820" w:author="Administrator" w:date="2026-03-31T08:29:00Z"/>
                <w:rFonts w:ascii="Source Sans 3" w:eastAsia="Times New Roman" w:hAnsi="Source Sans 3" w:cs="Times New Roman"/>
                <w:color w:val="000000"/>
              </w:rPr>
            </w:pPr>
            <w:ins w:id="1821" w:author="Administrator" w:date="2026-03-31T08:45:00Z">
              <w:r w:rsidRPr="00E07C6D">
                <w:rPr>
                  <w:rFonts w:ascii="Source Sans 3" w:eastAsia="Times New Roman" w:hAnsi="Source Sans 3" w:cs="Times New Roman"/>
                  <w:color w:val="000000"/>
                </w:rPr>
                <w:t>26-03-2026</w:t>
              </w:r>
            </w:ins>
          </w:p>
        </w:tc>
        <w:tc>
          <w:tcPr>
            <w:tcW w:w="8812" w:type="dxa"/>
          </w:tcPr>
          <w:p w14:paraId="57B93761" w14:textId="61C94BFD" w:rsidR="008D6693" w:rsidRDefault="008D6693" w:rsidP="008D6693">
            <w:pPr>
              <w:pStyle w:val="Frspaiere"/>
              <w:rPr>
                <w:ins w:id="1822" w:author="Administrator" w:date="2026-03-31T08:29:00Z"/>
                <w:rFonts w:ascii="Source Sans 3" w:hAnsi="Source Sans 3" w:cs="Times New Roman"/>
                <w:lang w:val="ro-RO"/>
              </w:rPr>
            </w:pPr>
            <w:ins w:id="1823" w:author="Administrator" w:date="2026-03-31T08:42:00Z">
              <w:r w:rsidRPr="00B057D7">
                <w:rPr>
                  <w:rFonts w:ascii="Source Sans 3" w:hAnsi="Source Sans 3" w:cs="Times New Roman"/>
                  <w:lang w:val="ro-RO"/>
                </w:rPr>
                <w:t>Venit minim de incluziune</w:t>
              </w:r>
            </w:ins>
          </w:p>
        </w:tc>
        <w:tc>
          <w:tcPr>
            <w:tcW w:w="1560" w:type="dxa"/>
          </w:tcPr>
          <w:p w14:paraId="778E723B" w14:textId="77777777" w:rsidR="008D6693" w:rsidRPr="00A36374" w:rsidRDefault="008D6693" w:rsidP="008D6693">
            <w:pPr>
              <w:pStyle w:val="Frspaiere"/>
              <w:rPr>
                <w:ins w:id="1824" w:author="Administrator" w:date="2026-03-31T08:29:00Z"/>
                <w:rFonts w:ascii="Source Sans 3" w:hAnsi="Source Sans 3" w:cs="Times New Roman"/>
                <w:color w:val="000000"/>
              </w:rPr>
            </w:pPr>
          </w:p>
        </w:tc>
      </w:tr>
      <w:tr w:rsidR="008D6693" w:rsidRPr="00A36374" w14:paraId="30FD391E" w14:textId="77777777" w:rsidTr="008D6693">
        <w:trPr>
          <w:trHeight w:val="480"/>
          <w:ins w:id="1825" w:author="Administrator" w:date="2026-03-31T08:29:00Z"/>
        </w:trPr>
        <w:tc>
          <w:tcPr>
            <w:tcW w:w="889" w:type="dxa"/>
          </w:tcPr>
          <w:p w14:paraId="44FA733E" w14:textId="086131F5" w:rsidR="008D6693" w:rsidRDefault="008D6693" w:rsidP="008D6693">
            <w:pPr>
              <w:pStyle w:val="Frspaiere"/>
              <w:rPr>
                <w:ins w:id="1826" w:author="Administrator" w:date="2026-03-31T08:29:00Z"/>
                <w:rFonts w:ascii="Source Sans 3" w:hAnsi="Source Sans 3" w:cs="Times New Roman"/>
                <w:color w:val="000000"/>
              </w:rPr>
            </w:pPr>
            <w:ins w:id="1827" w:author="Administrator" w:date="2026-03-31T08:30:00Z">
              <w:r>
                <w:rPr>
                  <w:rFonts w:ascii="Source Sans 3" w:hAnsi="Source Sans 3" w:cs="Times New Roman"/>
                  <w:color w:val="000000"/>
                </w:rPr>
                <w:t>1656</w:t>
              </w:r>
            </w:ins>
          </w:p>
        </w:tc>
        <w:tc>
          <w:tcPr>
            <w:tcW w:w="1629" w:type="dxa"/>
          </w:tcPr>
          <w:p w14:paraId="5723D868" w14:textId="34B3F646" w:rsidR="008D6693" w:rsidRPr="003302F9" w:rsidRDefault="008D6693" w:rsidP="008D6693">
            <w:pPr>
              <w:pStyle w:val="Frspaiere"/>
              <w:rPr>
                <w:ins w:id="1828" w:author="Administrator" w:date="2026-03-31T08:29:00Z"/>
                <w:rFonts w:ascii="Source Sans 3" w:eastAsia="Times New Roman" w:hAnsi="Source Sans 3" w:cs="Times New Roman"/>
                <w:color w:val="000000"/>
              </w:rPr>
            </w:pPr>
            <w:ins w:id="1829" w:author="Administrator" w:date="2026-03-31T08:45:00Z">
              <w:r w:rsidRPr="00E07C6D">
                <w:rPr>
                  <w:rFonts w:ascii="Source Sans 3" w:eastAsia="Times New Roman" w:hAnsi="Source Sans 3" w:cs="Times New Roman"/>
                  <w:color w:val="000000"/>
                </w:rPr>
                <w:t>26-03-2026</w:t>
              </w:r>
            </w:ins>
          </w:p>
        </w:tc>
        <w:tc>
          <w:tcPr>
            <w:tcW w:w="8812" w:type="dxa"/>
          </w:tcPr>
          <w:p w14:paraId="1531E12E" w14:textId="02752213" w:rsidR="008D6693" w:rsidRDefault="008D6693" w:rsidP="008D6693">
            <w:pPr>
              <w:pStyle w:val="Frspaiere"/>
              <w:rPr>
                <w:ins w:id="1830" w:author="Administrator" w:date="2026-03-31T08:29:00Z"/>
                <w:rFonts w:ascii="Source Sans 3" w:hAnsi="Source Sans 3" w:cs="Times New Roman"/>
                <w:lang w:val="ro-RO"/>
              </w:rPr>
            </w:pPr>
            <w:ins w:id="1831" w:author="Administrator" w:date="2026-03-31T08:42:00Z">
              <w:r w:rsidRPr="00B057D7">
                <w:rPr>
                  <w:rFonts w:ascii="Source Sans 3" w:hAnsi="Source Sans 3" w:cs="Times New Roman"/>
                  <w:lang w:val="ro-RO"/>
                </w:rPr>
                <w:t>Venit minim de incluziune</w:t>
              </w:r>
            </w:ins>
          </w:p>
        </w:tc>
        <w:tc>
          <w:tcPr>
            <w:tcW w:w="1560" w:type="dxa"/>
          </w:tcPr>
          <w:p w14:paraId="35985B8E" w14:textId="77777777" w:rsidR="008D6693" w:rsidRPr="00A36374" w:rsidRDefault="008D6693" w:rsidP="008D6693">
            <w:pPr>
              <w:pStyle w:val="Frspaiere"/>
              <w:rPr>
                <w:ins w:id="1832" w:author="Administrator" w:date="2026-03-31T08:29:00Z"/>
                <w:rFonts w:ascii="Source Sans 3" w:hAnsi="Source Sans 3" w:cs="Times New Roman"/>
                <w:color w:val="000000"/>
              </w:rPr>
            </w:pPr>
          </w:p>
        </w:tc>
      </w:tr>
      <w:tr w:rsidR="008D6693" w:rsidRPr="00A36374" w14:paraId="7B0770D2" w14:textId="77777777" w:rsidTr="008D6693">
        <w:trPr>
          <w:trHeight w:val="480"/>
          <w:ins w:id="1833" w:author="Administrator" w:date="2026-03-31T08:29:00Z"/>
        </w:trPr>
        <w:tc>
          <w:tcPr>
            <w:tcW w:w="889" w:type="dxa"/>
          </w:tcPr>
          <w:p w14:paraId="7D850844" w14:textId="7C87FF7C" w:rsidR="008D6693" w:rsidRDefault="008D6693" w:rsidP="008D6693">
            <w:pPr>
              <w:pStyle w:val="Frspaiere"/>
              <w:rPr>
                <w:ins w:id="1834" w:author="Administrator" w:date="2026-03-31T08:29:00Z"/>
                <w:rFonts w:ascii="Source Sans 3" w:hAnsi="Source Sans 3" w:cs="Times New Roman"/>
                <w:color w:val="000000"/>
              </w:rPr>
            </w:pPr>
            <w:ins w:id="1835" w:author="Administrator" w:date="2026-03-31T08:30:00Z">
              <w:r>
                <w:rPr>
                  <w:rFonts w:ascii="Source Sans 3" w:hAnsi="Source Sans 3" w:cs="Times New Roman"/>
                  <w:color w:val="000000"/>
                </w:rPr>
                <w:t>1655</w:t>
              </w:r>
            </w:ins>
          </w:p>
        </w:tc>
        <w:tc>
          <w:tcPr>
            <w:tcW w:w="1629" w:type="dxa"/>
          </w:tcPr>
          <w:p w14:paraId="739B06C5" w14:textId="76FB99C4" w:rsidR="008D6693" w:rsidRPr="003302F9" w:rsidRDefault="008D6693" w:rsidP="008D6693">
            <w:pPr>
              <w:pStyle w:val="Frspaiere"/>
              <w:rPr>
                <w:ins w:id="1836" w:author="Administrator" w:date="2026-03-31T08:29:00Z"/>
                <w:rFonts w:ascii="Source Sans 3" w:eastAsia="Times New Roman" w:hAnsi="Source Sans 3" w:cs="Times New Roman"/>
                <w:color w:val="000000"/>
              </w:rPr>
            </w:pPr>
            <w:ins w:id="1837" w:author="Administrator" w:date="2026-03-31T08:45:00Z">
              <w:r w:rsidRPr="00E07C6D">
                <w:rPr>
                  <w:rFonts w:ascii="Source Sans 3" w:eastAsia="Times New Roman" w:hAnsi="Source Sans 3" w:cs="Times New Roman"/>
                  <w:color w:val="000000"/>
                </w:rPr>
                <w:t>26-03-2026</w:t>
              </w:r>
            </w:ins>
          </w:p>
        </w:tc>
        <w:tc>
          <w:tcPr>
            <w:tcW w:w="8812" w:type="dxa"/>
          </w:tcPr>
          <w:p w14:paraId="1D5FAD54" w14:textId="62A8DB5D" w:rsidR="008D6693" w:rsidRDefault="008D6693" w:rsidP="008D6693">
            <w:pPr>
              <w:pStyle w:val="Frspaiere"/>
              <w:rPr>
                <w:ins w:id="1838" w:author="Administrator" w:date="2026-03-31T08:29:00Z"/>
                <w:rFonts w:ascii="Source Sans 3" w:hAnsi="Source Sans 3" w:cs="Times New Roman"/>
                <w:lang w:val="ro-RO"/>
              </w:rPr>
            </w:pPr>
            <w:ins w:id="1839" w:author="Administrator" w:date="2026-03-31T08:42:00Z">
              <w:r w:rsidRPr="00B057D7">
                <w:rPr>
                  <w:rFonts w:ascii="Source Sans 3" w:hAnsi="Source Sans 3" w:cs="Times New Roman"/>
                  <w:lang w:val="ro-RO"/>
                </w:rPr>
                <w:t>Venit minim de incluziune</w:t>
              </w:r>
            </w:ins>
          </w:p>
        </w:tc>
        <w:tc>
          <w:tcPr>
            <w:tcW w:w="1560" w:type="dxa"/>
          </w:tcPr>
          <w:p w14:paraId="7A89296F" w14:textId="77777777" w:rsidR="008D6693" w:rsidRPr="00A36374" w:rsidRDefault="008D6693" w:rsidP="008D6693">
            <w:pPr>
              <w:pStyle w:val="Frspaiere"/>
              <w:rPr>
                <w:ins w:id="1840" w:author="Administrator" w:date="2026-03-31T08:29:00Z"/>
                <w:rFonts w:ascii="Source Sans 3" w:hAnsi="Source Sans 3" w:cs="Times New Roman"/>
                <w:color w:val="000000"/>
              </w:rPr>
            </w:pPr>
          </w:p>
        </w:tc>
      </w:tr>
      <w:tr w:rsidR="008D6693" w:rsidRPr="00A36374" w14:paraId="01E0B08A" w14:textId="77777777" w:rsidTr="008D6693">
        <w:trPr>
          <w:trHeight w:val="480"/>
          <w:ins w:id="1841" w:author="Administrator" w:date="2026-03-31T08:29:00Z"/>
        </w:trPr>
        <w:tc>
          <w:tcPr>
            <w:tcW w:w="889" w:type="dxa"/>
          </w:tcPr>
          <w:p w14:paraId="67801EE6" w14:textId="7259DD34" w:rsidR="008D6693" w:rsidRDefault="008D6693" w:rsidP="008D6693">
            <w:pPr>
              <w:pStyle w:val="Frspaiere"/>
              <w:rPr>
                <w:ins w:id="1842" w:author="Administrator" w:date="2026-03-31T08:29:00Z"/>
                <w:rFonts w:ascii="Source Sans 3" w:hAnsi="Source Sans 3" w:cs="Times New Roman"/>
                <w:color w:val="000000"/>
              </w:rPr>
            </w:pPr>
            <w:ins w:id="1843" w:author="Administrator" w:date="2026-03-31T08:30:00Z">
              <w:r>
                <w:rPr>
                  <w:rFonts w:ascii="Source Sans 3" w:hAnsi="Source Sans 3" w:cs="Times New Roman"/>
                  <w:color w:val="000000"/>
                </w:rPr>
                <w:t>1654</w:t>
              </w:r>
            </w:ins>
          </w:p>
        </w:tc>
        <w:tc>
          <w:tcPr>
            <w:tcW w:w="1629" w:type="dxa"/>
          </w:tcPr>
          <w:p w14:paraId="392E4C13" w14:textId="2D46F934" w:rsidR="008D6693" w:rsidRPr="003302F9" w:rsidRDefault="008D6693" w:rsidP="008D6693">
            <w:pPr>
              <w:pStyle w:val="Frspaiere"/>
              <w:rPr>
                <w:ins w:id="1844" w:author="Administrator" w:date="2026-03-31T08:29:00Z"/>
                <w:rFonts w:ascii="Source Sans 3" w:eastAsia="Times New Roman" w:hAnsi="Source Sans 3" w:cs="Times New Roman"/>
                <w:color w:val="000000"/>
              </w:rPr>
            </w:pPr>
            <w:ins w:id="1845" w:author="Administrator" w:date="2026-03-31T08:45:00Z">
              <w:r w:rsidRPr="00E07C6D">
                <w:rPr>
                  <w:rFonts w:ascii="Source Sans 3" w:eastAsia="Times New Roman" w:hAnsi="Source Sans 3" w:cs="Times New Roman"/>
                  <w:color w:val="000000"/>
                </w:rPr>
                <w:t>26-03-2026</w:t>
              </w:r>
            </w:ins>
          </w:p>
        </w:tc>
        <w:tc>
          <w:tcPr>
            <w:tcW w:w="8812" w:type="dxa"/>
          </w:tcPr>
          <w:p w14:paraId="40294BAB" w14:textId="02F45BED" w:rsidR="008D6693" w:rsidRDefault="008D6693" w:rsidP="008D6693">
            <w:pPr>
              <w:pStyle w:val="Frspaiere"/>
              <w:rPr>
                <w:ins w:id="1846" w:author="Administrator" w:date="2026-03-31T08:29:00Z"/>
                <w:rFonts w:ascii="Source Sans 3" w:hAnsi="Source Sans 3" w:cs="Times New Roman"/>
                <w:lang w:val="ro-RO"/>
              </w:rPr>
            </w:pPr>
            <w:ins w:id="1847" w:author="Administrator" w:date="2026-03-31T08:42:00Z">
              <w:r w:rsidRPr="00B057D7">
                <w:rPr>
                  <w:rFonts w:ascii="Source Sans 3" w:hAnsi="Source Sans 3" w:cs="Times New Roman"/>
                  <w:lang w:val="ro-RO"/>
                </w:rPr>
                <w:t>Venit minim de incluziune</w:t>
              </w:r>
            </w:ins>
          </w:p>
        </w:tc>
        <w:tc>
          <w:tcPr>
            <w:tcW w:w="1560" w:type="dxa"/>
          </w:tcPr>
          <w:p w14:paraId="0B48C600" w14:textId="77777777" w:rsidR="008D6693" w:rsidRPr="00A36374" w:rsidRDefault="008D6693" w:rsidP="008D6693">
            <w:pPr>
              <w:pStyle w:val="Frspaiere"/>
              <w:rPr>
                <w:ins w:id="1848" w:author="Administrator" w:date="2026-03-31T08:29:00Z"/>
                <w:rFonts w:ascii="Source Sans 3" w:hAnsi="Source Sans 3" w:cs="Times New Roman"/>
                <w:color w:val="000000"/>
              </w:rPr>
            </w:pPr>
          </w:p>
        </w:tc>
      </w:tr>
      <w:tr w:rsidR="008D6693" w:rsidRPr="00A36374" w14:paraId="628E8F94" w14:textId="77777777" w:rsidTr="008D6693">
        <w:trPr>
          <w:trHeight w:val="480"/>
          <w:ins w:id="1849" w:author="Administrator" w:date="2026-03-31T08:29:00Z"/>
        </w:trPr>
        <w:tc>
          <w:tcPr>
            <w:tcW w:w="889" w:type="dxa"/>
          </w:tcPr>
          <w:p w14:paraId="23E15D00" w14:textId="2B082400" w:rsidR="008D6693" w:rsidRDefault="008D6693" w:rsidP="008D6693">
            <w:pPr>
              <w:pStyle w:val="Frspaiere"/>
              <w:rPr>
                <w:ins w:id="1850" w:author="Administrator" w:date="2026-03-31T08:29:00Z"/>
                <w:rFonts w:ascii="Source Sans 3" w:hAnsi="Source Sans 3" w:cs="Times New Roman"/>
                <w:color w:val="000000"/>
              </w:rPr>
            </w:pPr>
            <w:ins w:id="1851" w:author="Administrator" w:date="2026-03-31T08:30:00Z">
              <w:r>
                <w:rPr>
                  <w:rFonts w:ascii="Source Sans 3" w:hAnsi="Source Sans 3" w:cs="Times New Roman"/>
                  <w:color w:val="000000"/>
                </w:rPr>
                <w:t>1653</w:t>
              </w:r>
            </w:ins>
          </w:p>
        </w:tc>
        <w:tc>
          <w:tcPr>
            <w:tcW w:w="1629" w:type="dxa"/>
          </w:tcPr>
          <w:p w14:paraId="17B98BB1" w14:textId="16D30341" w:rsidR="008D6693" w:rsidRPr="003302F9" w:rsidRDefault="008D6693" w:rsidP="008D6693">
            <w:pPr>
              <w:pStyle w:val="Frspaiere"/>
              <w:rPr>
                <w:ins w:id="1852" w:author="Administrator" w:date="2026-03-31T08:29:00Z"/>
                <w:rFonts w:ascii="Source Sans 3" w:eastAsia="Times New Roman" w:hAnsi="Source Sans 3" w:cs="Times New Roman"/>
                <w:color w:val="000000"/>
              </w:rPr>
            </w:pPr>
            <w:ins w:id="1853" w:author="Administrator" w:date="2026-03-31T08:45:00Z">
              <w:r w:rsidRPr="00E07C6D">
                <w:rPr>
                  <w:rFonts w:ascii="Source Sans 3" w:eastAsia="Times New Roman" w:hAnsi="Source Sans 3" w:cs="Times New Roman"/>
                  <w:color w:val="000000"/>
                </w:rPr>
                <w:t>26-03-2026</w:t>
              </w:r>
            </w:ins>
          </w:p>
        </w:tc>
        <w:tc>
          <w:tcPr>
            <w:tcW w:w="8812" w:type="dxa"/>
          </w:tcPr>
          <w:p w14:paraId="4430C2BE" w14:textId="7377551B" w:rsidR="008D6693" w:rsidRDefault="008D6693" w:rsidP="008D6693">
            <w:pPr>
              <w:pStyle w:val="Frspaiere"/>
              <w:rPr>
                <w:ins w:id="1854" w:author="Administrator" w:date="2026-03-31T08:29:00Z"/>
                <w:rFonts w:ascii="Source Sans 3" w:hAnsi="Source Sans 3" w:cs="Times New Roman"/>
                <w:lang w:val="ro-RO"/>
              </w:rPr>
            </w:pPr>
            <w:ins w:id="1855" w:author="Administrator" w:date="2026-03-31T08:42:00Z">
              <w:r w:rsidRPr="00B057D7">
                <w:rPr>
                  <w:rFonts w:ascii="Source Sans 3" w:hAnsi="Source Sans 3" w:cs="Times New Roman"/>
                  <w:lang w:val="ro-RO"/>
                </w:rPr>
                <w:t>Venit minim de incluziune</w:t>
              </w:r>
            </w:ins>
          </w:p>
        </w:tc>
        <w:tc>
          <w:tcPr>
            <w:tcW w:w="1560" w:type="dxa"/>
          </w:tcPr>
          <w:p w14:paraId="1DABCAC4" w14:textId="77777777" w:rsidR="008D6693" w:rsidRPr="00A36374" w:rsidRDefault="008D6693" w:rsidP="008D6693">
            <w:pPr>
              <w:pStyle w:val="Frspaiere"/>
              <w:rPr>
                <w:ins w:id="1856" w:author="Administrator" w:date="2026-03-31T08:29:00Z"/>
                <w:rFonts w:ascii="Source Sans 3" w:hAnsi="Source Sans 3" w:cs="Times New Roman"/>
                <w:color w:val="000000"/>
              </w:rPr>
            </w:pPr>
          </w:p>
        </w:tc>
      </w:tr>
      <w:tr w:rsidR="008D6693" w:rsidRPr="00A36374" w14:paraId="3C9C7560" w14:textId="77777777" w:rsidTr="008D6693">
        <w:trPr>
          <w:trHeight w:val="480"/>
          <w:ins w:id="1857" w:author="Administrator" w:date="2026-03-31T08:29:00Z"/>
        </w:trPr>
        <w:tc>
          <w:tcPr>
            <w:tcW w:w="889" w:type="dxa"/>
          </w:tcPr>
          <w:p w14:paraId="1226FA75" w14:textId="2E0904C1" w:rsidR="008D6693" w:rsidRDefault="008D6693" w:rsidP="008D6693">
            <w:pPr>
              <w:pStyle w:val="Frspaiere"/>
              <w:rPr>
                <w:ins w:id="1858" w:author="Administrator" w:date="2026-03-31T08:29:00Z"/>
                <w:rFonts w:ascii="Source Sans 3" w:hAnsi="Source Sans 3" w:cs="Times New Roman"/>
                <w:color w:val="000000"/>
              </w:rPr>
            </w:pPr>
            <w:ins w:id="1859" w:author="Administrator" w:date="2026-03-31T08:30:00Z">
              <w:r>
                <w:rPr>
                  <w:rFonts w:ascii="Source Sans 3" w:hAnsi="Source Sans 3" w:cs="Times New Roman"/>
                  <w:color w:val="000000"/>
                </w:rPr>
                <w:t>1652</w:t>
              </w:r>
            </w:ins>
          </w:p>
        </w:tc>
        <w:tc>
          <w:tcPr>
            <w:tcW w:w="1629" w:type="dxa"/>
          </w:tcPr>
          <w:p w14:paraId="7C631E3C" w14:textId="38309367" w:rsidR="008D6693" w:rsidRPr="003302F9" w:rsidRDefault="008D6693" w:rsidP="008D6693">
            <w:pPr>
              <w:pStyle w:val="Frspaiere"/>
              <w:rPr>
                <w:ins w:id="1860" w:author="Administrator" w:date="2026-03-31T08:29:00Z"/>
                <w:rFonts w:ascii="Source Sans 3" w:eastAsia="Times New Roman" w:hAnsi="Source Sans 3" w:cs="Times New Roman"/>
                <w:color w:val="000000"/>
              </w:rPr>
            </w:pPr>
            <w:ins w:id="1861" w:author="Administrator" w:date="2026-03-31T08:45:00Z">
              <w:r w:rsidRPr="00E07C6D">
                <w:rPr>
                  <w:rFonts w:ascii="Source Sans 3" w:eastAsia="Times New Roman" w:hAnsi="Source Sans 3" w:cs="Times New Roman"/>
                  <w:color w:val="000000"/>
                </w:rPr>
                <w:t>26-03-2026</w:t>
              </w:r>
            </w:ins>
          </w:p>
        </w:tc>
        <w:tc>
          <w:tcPr>
            <w:tcW w:w="8812" w:type="dxa"/>
          </w:tcPr>
          <w:p w14:paraId="018BEBCC" w14:textId="4408EDFD" w:rsidR="008D6693" w:rsidRDefault="008D6693" w:rsidP="008D6693">
            <w:pPr>
              <w:pStyle w:val="Frspaiere"/>
              <w:rPr>
                <w:ins w:id="1862" w:author="Administrator" w:date="2026-03-31T08:29:00Z"/>
                <w:rFonts w:ascii="Source Sans 3" w:hAnsi="Source Sans 3" w:cs="Times New Roman"/>
                <w:lang w:val="ro-RO"/>
              </w:rPr>
            </w:pPr>
            <w:ins w:id="1863" w:author="Administrator" w:date="2026-03-31T08:42:00Z">
              <w:r w:rsidRPr="00B057D7">
                <w:rPr>
                  <w:rFonts w:ascii="Source Sans 3" w:hAnsi="Source Sans 3" w:cs="Times New Roman"/>
                  <w:lang w:val="ro-RO"/>
                </w:rPr>
                <w:t>Venit minim de incluziune</w:t>
              </w:r>
            </w:ins>
          </w:p>
        </w:tc>
        <w:tc>
          <w:tcPr>
            <w:tcW w:w="1560" w:type="dxa"/>
          </w:tcPr>
          <w:p w14:paraId="6FE1984B" w14:textId="77777777" w:rsidR="008D6693" w:rsidRPr="00A36374" w:rsidRDefault="008D6693" w:rsidP="008D6693">
            <w:pPr>
              <w:pStyle w:val="Frspaiere"/>
              <w:rPr>
                <w:ins w:id="1864" w:author="Administrator" w:date="2026-03-31T08:29:00Z"/>
                <w:rFonts w:ascii="Source Sans 3" w:hAnsi="Source Sans 3" w:cs="Times New Roman"/>
                <w:color w:val="000000"/>
              </w:rPr>
            </w:pPr>
          </w:p>
        </w:tc>
      </w:tr>
      <w:tr w:rsidR="008D6693" w:rsidRPr="00A36374" w14:paraId="1BFA7064" w14:textId="77777777" w:rsidTr="008D6693">
        <w:trPr>
          <w:trHeight w:val="480"/>
          <w:ins w:id="1865" w:author="Administrator" w:date="2026-03-31T08:29:00Z"/>
        </w:trPr>
        <w:tc>
          <w:tcPr>
            <w:tcW w:w="889" w:type="dxa"/>
          </w:tcPr>
          <w:p w14:paraId="594FBA1E" w14:textId="2BE5E82E" w:rsidR="008D6693" w:rsidRDefault="008D6693" w:rsidP="008D6693">
            <w:pPr>
              <w:pStyle w:val="Frspaiere"/>
              <w:rPr>
                <w:ins w:id="1866" w:author="Administrator" w:date="2026-03-31T08:29:00Z"/>
                <w:rFonts w:ascii="Source Sans 3" w:hAnsi="Source Sans 3" w:cs="Times New Roman"/>
                <w:color w:val="000000"/>
              </w:rPr>
            </w:pPr>
            <w:ins w:id="1867" w:author="Administrator" w:date="2026-03-31T08:30:00Z">
              <w:r>
                <w:rPr>
                  <w:rFonts w:ascii="Source Sans 3" w:hAnsi="Source Sans 3" w:cs="Times New Roman"/>
                  <w:color w:val="000000"/>
                </w:rPr>
                <w:t>1651</w:t>
              </w:r>
            </w:ins>
          </w:p>
        </w:tc>
        <w:tc>
          <w:tcPr>
            <w:tcW w:w="1629" w:type="dxa"/>
          </w:tcPr>
          <w:p w14:paraId="62A3ED5C" w14:textId="30B44308" w:rsidR="008D6693" w:rsidRPr="003302F9" w:rsidRDefault="008D6693" w:rsidP="008D6693">
            <w:pPr>
              <w:pStyle w:val="Frspaiere"/>
              <w:rPr>
                <w:ins w:id="1868" w:author="Administrator" w:date="2026-03-31T08:29:00Z"/>
                <w:rFonts w:ascii="Source Sans 3" w:eastAsia="Times New Roman" w:hAnsi="Source Sans 3" w:cs="Times New Roman"/>
                <w:color w:val="000000"/>
              </w:rPr>
            </w:pPr>
            <w:ins w:id="1869" w:author="Administrator" w:date="2026-03-31T08:45:00Z">
              <w:r w:rsidRPr="007C4CE2">
                <w:rPr>
                  <w:rFonts w:ascii="Source Sans 3" w:eastAsia="Times New Roman" w:hAnsi="Source Sans 3" w:cs="Times New Roman"/>
                  <w:color w:val="000000"/>
                </w:rPr>
                <w:t>26-03-2026</w:t>
              </w:r>
            </w:ins>
          </w:p>
        </w:tc>
        <w:tc>
          <w:tcPr>
            <w:tcW w:w="8812" w:type="dxa"/>
          </w:tcPr>
          <w:p w14:paraId="45D5C1CE" w14:textId="0E7DF0BB" w:rsidR="008D6693" w:rsidRDefault="008D6693" w:rsidP="008D6693">
            <w:pPr>
              <w:pStyle w:val="Frspaiere"/>
              <w:rPr>
                <w:ins w:id="1870" w:author="Administrator" w:date="2026-03-31T08:29:00Z"/>
                <w:rFonts w:ascii="Source Sans 3" w:hAnsi="Source Sans 3" w:cs="Times New Roman"/>
                <w:lang w:val="ro-RO"/>
              </w:rPr>
            </w:pPr>
            <w:ins w:id="1871" w:author="Administrator" w:date="2026-03-31T08:42:00Z">
              <w:r w:rsidRPr="00AE4A65">
                <w:rPr>
                  <w:rFonts w:ascii="Source Sans 3" w:hAnsi="Source Sans 3" w:cs="Times New Roman"/>
                  <w:lang w:val="ro-RO"/>
                </w:rPr>
                <w:t>Venit minim de incluziune</w:t>
              </w:r>
            </w:ins>
          </w:p>
        </w:tc>
        <w:tc>
          <w:tcPr>
            <w:tcW w:w="1560" w:type="dxa"/>
          </w:tcPr>
          <w:p w14:paraId="3478DE71" w14:textId="77777777" w:rsidR="008D6693" w:rsidRPr="00A36374" w:rsidRDefault="008D6693" w:rsidP="008D6693">
            <w:pPr>
              <w:pStyle w:val="Frspaiere"/>
              <w:rPr>
                <w:ins w:id="1872" w:author="Administrator" w:date="2026-03-31T08:29:00Z"/>
                <w:rFonts w:ascii="Source Sans 3" w:hAnsi="Source Sans 3" w:cs="Times New Roman"/>
                <w:color w:val="000000"/>
              </w:rPr>
            </w:pPr>
          </w:p>
        </w:tc>
      </w:tr>
      <w:tr w:rsidR="008D6693" w:rsidRPr="00A36374" w14:paraId="06E291FA" w14:textId="77777777" w:rsidTr="008D6693">
        <w:trPr>
          <w:trHeight w:val="480"/>
          <w:ins w:id="1873" w:author="Administrator" w:date="2026-03-31T08:29:00Z"/>
        </w:trPr>
        <w:tc>
          <w:tcPr>
            <w:tcW w:w="889" w:type="dxa"/>
          </w:tcPr>
          <w:p w14:paraId="71B66FE9" w14:textId="7D7FD39B" w:rsidR="008D6693" w:rsidRDefault="008D6693" w:rsidP="008D6693">
            <w:pPr>
              <w:pStyle w:val="Frspaiere"/>
              <w:rPr>
                <w:ins w:id="1874" w:author="Administrator" w:date="2026-03-31T08:29:00Z"/>
                <w:rFonts w:ascii="Source Sans 3" w:hAnsi="Source Sans 3" w:cs="Times New Roman"/>
                <w:color w:val="000000"/>
              </w:rPr>
            </w:pPr>
            <w:ins w:id="1875" w:author="Administrator" w:date="2026-03-31T08:30:00Z">
              <w:r>
                <w:rPr>
                  <w:rFonts w:ascii="Source Sans 3" w:hAnsi="Source Sans 3" w:cs="Times New Roman"/>
                  <w:color w:val="000000"/>
                </w:rPr>
                <w:t>1650</w:t>
              </w:r>
            </w:ins>
          </w:p>
        </w:tc>
        <w:tc>
          <w:tcPr>
            <w:tcW w:w="1629" w:type="dxa"/>
          </w:tcPr>
          <w:p w14:paraId="7EF037B3" w14:textId="0E7C69BE" w:rsidR="008D6693" w:rsidRPr="003302F9" w:rsidRDefault="008D6693" w:rsidP="008D6693">
            <w:pPr>
              <w:pStyle w:val="Frspaiere"/>
              <w:rPr>
                <w:ins w:id="1876" w:author="Administrator" w:date="2026-03-31T08:29:00Z"/>
                <w:rFonts w:ascii="Source Sans 3" w:eastAsia="Times New Roman" w:hAnsi="Source Sans 3" w:cs="Times New Roman"/>
                <w:color w:val="000000"/>
              </w:rPr>
            </w:pPr>
            <w:ins w:id="1877" w:author="Administrator" w:date="2026-03-31T08:45:00Z">
              <w:r w:rsidRPr="007C4CE2">
                <w:rPr>
                  <w:rFonts w:ascii="Source Sans 3" w:eastAsia="Times New Roman" w:hAnsi="Source Sans 3" w:cs="Times New Roman"/>
                  <w:color w:val="000000"/>
                </w:rPr>
                <w:t>26-03-2026</w:t>
              </w:r>
            </w:ins>
          </w:p>
        </w:tc>
        <w:tc>
          <w:tcPr>
            <w:tcW w:w="8812" w:type="dxa"/>
          </w:tcPr>
          <w:p w14:paraId="6095CA2F" w14:textId="1088FB9F" w:rsidR="008D6693" w:rsidRDefault="008D6693" w:rsidP="008D6693">
            <w:pPr>
              <w:pStyle w:val="Frspaiere"/>
              <w:rPr>
                <w:ins w:id="1878" w:author="Administrator" w:date="2026-03-31T08:29:00Z"/>
                <w:rFonts w:ascii="Source Sans 3" w:hAnsi="Source Sans 3" w:cs="Times New Roman"/>
                <w:lang w:val="ro-RO"/>
              </w:rPr>
            </w:pPr>
            <w:ins w:id="1879" w:author="Administrator" w:date="2026-03-31T08:42:00Z">
              <w:r w:rsidRPr="00AE4A65">
                <w:rPr>
                  <w:rFonts w:ascii="Source Sans 3" w:hAnsi="Source Sans 3" w:cs="Times New Roman"/>
                  <w:lang w:val="ro-RO"/>
                </w:rPr>
                <w:t>Venit minim de incluziune</w:t>
              </w:r>
            </w:ins>
          </w:p>
        </w:tc>
        <w:tc>
          <w:tcPr>
            <w:tcW w:w="1560" w:type="dxa"/>
          </w:tcPr>
          <w:p w14:paraId="6D7A4629" w14:textId="77777777" w:rsidR="008D6693" w:rsidRPr="00A36374" w:rsidRDefault="008D6693" w:rsidP="008D6693">
            <w:pPr>
              <w:pStyle w:val="Frspaiere"/>
              <w:rPr>
                <w:ins w:id="1880" w:author="Administrator" w:date="2026-03-31T08:29:00Z"/>
                <w:rFonts w:ascii="Source Sans 3" w:hAnsi="Source Sans 3" w:cs="Times New Roman"/>
                <w:color w:val="000000"/>
              </w:rPr>
            </w:pPr>
          </w:p>
        </w:tc>
      </w:tr>
      <w:tr w:rsidR="008D6693" w:rsidRPr="00A36374" w14:paraId="3724938E" w14:textId="77777777" w:rsidTr="008D6693">
        <w:trPr>
          <w:trHeight w:val="480"/>
          <w:ins w:id="1881" w:author="Administrator" w:date="2026-03-31T08:29:00Z"/>
        </w:trPr>
        <w:tc>
          <w:tcPr>
            <w:tcW w:w="889" w:type="dxa"/>
          </w:tcPr>
          <w:p w14:paraId="3D06D9B2" w14:textId="113D7360" w:rsidR="008D6693" w:rsidRDefault="008D6693" w:rsidP="008D6693">
            <w:pPr>
              <w:pStyle w:val="Frspaiere"/>
              <w:rPr>
                <w:ins w:id="1882" w:author="Administrator" w:date="2026-03-31T08:29:00Z"/>
                <w:rFonts w:ascii="Source Sans 3" w:hAnsi="Source Sans 3" w:cs="Times New Roman"/>
                <w:color w:val="000000"/>
              </w:rPr>
            </w:pPr>
            <w:ins w:id="1883" w:author="Administrator" w:date="2026-03-31T08:30:00Z">
              <w:r>
                <w:rPr>
                  <w:rFonts w:ascii="Source Sans 3" w:hAnsi="Source Sans 3" w:cs="Times New Roman"/>
                  <w:color w:val="000000"/>
                </w:rPr>
                <w:t>1649</w:t>
              </w:r>
            </w:ins>
          </w:p>
        </w:tc>
        <w:tc>
          <w:tcPr>
            <w:tcW w:w="1629" w:type="dxa"/>
          </w:tcPr>
          <w:p w14:paraId="4ADA4C24" w14:textId="55F15DB6" w:rsidR="008D6693" w:rsidRPr="003302F9" w:rsidRDefault="008D6693" w:rsidP="008D6693">
            <w:pPr>
              <w:pStyle w:val="Frspaiere"/>
              <w:rPr>
                <w:ins w:id="1884" w:author="Administrator" w:date="2026-03-31T08:29:00Z"/>
                <w:rFonts w:ascii="Source Sans 3" w:eastAsia="Times New Roman" w:hAnsi="Source Sans 3" w:cs="Times New Roman"/>
                <w:color w:val="000000"/>
              </w:rPr>
            </w:pPr>
            <w:ins w:id="1885" w:author="Administrator" w:date="2026-03-31T08:45:00Z">
              <w:r w:rsidRPr="007C4CE2">
                <w:rPr>
                  <w:rFonts w:ascii="Source Sans 3" w:eastAsia="Times New Roman" w:hAnsi="Source Sans 3" w:cs="Times New Roman"/>
                  <w:color w:val="000000"/>
                </w:rPr>
                <w:t>26-03-2026</w:t>
              </w:r>
            </w:ins>
          </w:p>
        </w:tc>
        <w:tc>
          <w:tcPr>
            <w:tcW w:w="8812" w:type="dxa"/>
          </w:tcPr>
          <w:p w14:paraId="33A7F00C" w14:textId="7229B363" w:rsidR="008D6693" w:rsidRDefault="008D6693" w:rsidP="008D6693">
            <w:pPr>
              <w:pStyle w:val="Frspaiere"/>
              <w:rPr>
                <w:ins w:id="1886" w:author="Administrator" w:date="2026-03-31T08:29:00Z"/>
                <w:rFonts w:ascii="Source Sans 3" w:hAnsi="Source Sans 3" w:cs="Times New Roman"/>
                <w:lang w:val="ro-RO"/>
              </w:rPr>
            </w:pPr>
            <w:ins w:id="1887" w:author="Administrator" w:date="2026-03-31T08:42:00Z">
              <w:r w:rsidRPr="00AE4A65">
                <w:rPr>
                  <w:rFonts w:ascii="Source Sans 3" w:hAnsi="Source Sans 3" w:cs="Times New Roman"/>
                  <w:lang w:val="ro-RO"/>
                </w:rPr>
                <w:t>Venit minim de incluziune</w:t>
              </w:r>
            </w:ins>
          </w:p>
        </w:tc>
        <w:tc>
          <w:tcPr>
            <w:tcW w:w="1560" w:type="dxa"/>
          </w:tcPr>
          <w:p w14:paraId="4CB0D693" w14:textId="77777777" w:rsidR="008D6693" w:rsidRPr="00A36374" w:rsidRDefault="008D6693" w:rsidP="008D6693">
            <w:pPr>
              <w:pStyle w:val="Frspaiere"/>
              <w:rPr>
                <w:ins w:id="1888" w:author="Administrator" w:date="2026-03-31T08:29:00Z"/>
                <w:rFonts w:ascii="Source Sans 3" w:hAnsi="Source Sans 3" w:cs="Times New Roman"/>
                <w:color w:val="000000"/>
              </w:rPr>
            </w:pPr>
          </w:p>
        </w:tc>
      </w:tr>
      <w:tr w:rsidR="008D6693" w:rsidRPr="00A36374" w14:paraId="1A5E06FF" w14:textId="77777777" w:rsidTr="008D6693">
        <w:trPr>
          <w:trHeight w:val="480"/>
          <w:ins w:id="1889" w:author="Administrator" w:date="2026-03-30T09:13:00Z"/>
        </w:trPr>
        <w:tc>
          <w:tcPr>
            <w:tcW w:w="889" w:type="dxa"/>
          </w:tcPr>
          <w:p w14:paraId="23CF7E40" w14:textId="5EEA5459" w:rsidR="008D6693" w:rsidRDefault="008D6693" w:rsidP="008D6693">
            <w:pPr>
              <w:pStyle w:val="Frspaiere"/>
              <w:rPr>
                <w:ins w:id="1890" w:author="Administrator" w:date="2026-03-30T09:13:00Z"/>
                <w:rFonts w:ascii="Source Sans 3" w:hAnsi="Source Sans 3" w:cs="Times New Roman"/>
                <w:color w:val="000000"/>
              </w:rPr>
            </w:pPr>
            <w:ins w:id="1891" w:author="Administrator" w:date="2026-03-31T08:29:00Z">
              <w:r>
                <w:rPr>
                  <w:rFonts w:ascii="Source Sans 3" w:hAnsi="Source Sans 3" w:cs="Times New Roman"/>
                  <w:color w:val="000000"/>
                </w:rPr>
                <w:t>1648</w:t>
              </w:r>
            </w:ins>
          </w:p>
        </w:tc>
        <w:tc>
          <w:tcPr>
            <w:tcW w:w="1629" w:type="dxa"/>
          </w:tcPr>
          <w:p w14:paraId="6A2B2554" w14:textId="27A4F818" w:rsidR="008D6693" w:rsidRPr="003302F9" w:rsidRDefault="008D6693" w:rsidP="008D6693">
            <w:pPr>
              <w:pStyle w:val="Frspaiere"/>
              <w:rPr>
                <w:ins w:id="1892" w:author="Administrator" w:date="2026-03-30T09:13:00Z"/>
                <w:rFonts w:ascii="Source Sans 3" w:eastAsia="Times New Roman" w:hAnsi="Source Sans 3" w:cs="Times New Roman"/>
                <w:color w:val="000000"/>
              </w:rPr>
            </w:pPr>
            <w:ins w:id="1893" w:author="Administrator" w:date="2026-03-31T08:45:00Z">
              <w:r w:rsidRPr="007C4CE2">
                <w:rPr>
                  <w:rFonts w:ascii="Source Sans 3" w:eastAsia="Times New Roman" w:hAnsi="Source Sans 3" w:cs="Times New Roman"/>
                  <w:color w:val="000000"/>
                </w:rPr>
                <w:t>26-03-2026</w:t>
              </w:r>
            </w:ins>
          </w:p>
        </w:tc>
        <w:tc>
          <w:tcPr>
            <w:tcW w:w="8812" w:type="dxa"/>
          </w:tcPr>
          <w:p w14:paraId="1443FDAE" w14:textId="44D3D8BF" w:rsidR="008D6693" w:rsidRDefault="008D6693" w:rsidP="008D6693">
            <w:pPr>
              <w:pStyle w:val="Frspaiere"/>
              <w:rPr>
                <w:ins w:id="1894" w:author="Administrator" w:date="2026-03-30T09:13:00Z"/>
                <w:rFonts w:ascii="Source Sans 3" w:hAnsi="Source Sans 3" w:cs="Times New Roman"/>
                <w:lang w:val="ro-RO"/>
              </w:rPr>
            </w:pPr>
            <w:ins w:id="1895" w:author="Administrator" w:date="2026-03-31T08:42:00Z">
              <w:r w:rsidRPr="00AE4A65">
                <w:rPr>
                  <w:rFonts w:ascii="Source Sans 3" w:hAnsi="Source Sans 3" w:cs="Times New Roman"/>
                  <w:lang w:val="ro-RO"/>
                </w:rPr>
                <w:t>Venit minim de incluziune</w:t>
              </w:r>
            </w:ins>
          </w:p>
        </w:tc>
        <w:tc>
          <w:tcPr>
            <w:tcW w:w="1560" w:type="dxa"/>
          </w:tcPr>
          <w:p w14:paraId="0F67C0D9" w14:textId="77777777" w:rsidR="008D6693" w:rsidRPr="00A36374" w:rsidRDefault="008D6693" w:rsidP="008D6693">
            <w:pPr>
              <w:pStyle w:val="Frspaiere"/>
              <w:rPr>
                <w:ins w:id="1896" w:author="Administrator" w:date="2026-03-30T09:13:00Z"/>
                <w:rFonts w:ascii="Source Sans 3" w:hAnsi="Source Sans 3" w:cs="Times New Roman"/>
                <w:color w:val="000000"/>
              </w:rPr>
            </w:pPr>
          </w:p>
        </w:tc>
      </w:tr>
      <w:tr w:rsidR="008D6693" w:rsidRPr="00A36374" w14:paraId="0BB213CF" w14:textId="77777777" w:rsidTr="008D6693">
        <w:trPr>
          <w:trHeight w:val="480"/>
          <w:ins w:id="1897" w:author="Administrator" w:date="2026-03-30T09:13:00Z"/>
        </w:trPr>
        <w:tc>
          <w:tcPr>
            <w:tcW w:w="889" w:type="dxa"/>
          </w:tcPr>
          <w:p w14:paraId="243F2706" w14:textId="49684228" w:rsidR="008D6693" w:rsidRDefault="008D6693" w:rsidP="008D6693">
            <w:pPr>
              <w:pStyle w:val="Frspaiere"/>
              <w:rPr>
                <w:ins w:id="1898" w:author="Administrator" w:date="2026-03-30T09:13:00Z"/>
                <w:rFonts w:ascii="Source Sans 3" w:hAnsi="Source Sans 3" w:cs="Times New Roman"/>
                <w:color w:val="000000"/>
              </w:rPr>
            </w:pPr>
            <w:ins w:id="1899" w:author="Administrator" w:date="2026-03-31T08:29:00Z">
              <w:r>
                <w:rPr>
                  <w:rFonts w:ascii="Source Sans 3" w:hAnsi="Source Sans 3" w:cs="Times New Roman"/>
                  <w:color w:val="000000"/>
                </w:rPr>
                <w:t>1647</w:t>
              </w:r>
            </w:ins>
          </w:p>
        </w:tc>
        <w:tc>
          <w:tcPr>
            <w:tcW w:w="1629" w:type="dxa"/>
          </w:tcPr>
          <w:p w14:paraId="25C8E879" w14:textId="7ECE768C" w:rsidR="008D6693" w:rsidRPr="003302F9" w:rsidRDefault="008D6693" w:rsidP="008D6693">
            <w:pPr>
              <w:pStyle w:val="Frspaiere"/>
              <w:rPr>
                <w:ins w:id="1900" w:author="Administrator" w:date="2026-03-30T09:13:00Z"/>
                <w:rFonts w:ascii="Source Sans 3" w:eastAsia="Times New Roman" w:hAnsi="Source Sans 3" w:cs="Times New Roman"/>
                <w:color w:val="000000"/>
              </w:rPr>
            </w:pPr>
            <w:ins w:id="1901" w:author="Administrator" w:date="2026-03-31T08:45:00Z">
              <w:r w:rsidRPr="007C4CE2">
                <w:rPr>
                  <w:rFonts w:ascii="Source Sans 3" w:eastAsia="Times New Roman" w:hAnsi="Source Sans 3" w:cs="Times New Roman"/>
                  <w:color w:val="000000"/>
                </w:rPr>
                <w:t>26-03-2026</w:t>
              </w:r>
            </w:ins>
          </w:p>
        </w:tc>
        <w:tc>
          <w:tcPr>
            <w:tcW w:w="8812" w:type="dxa"/>
          </w:tcPr>
          <w:p w14:paraId="278B34E3" w14:textId="0E2EF3ED" w:rsidR="008D6693" w:rsidRDefault="008D6693" w:rsidP="008D6693">
            <w:pPr>
              <w:pStyle w:val="Frspaiere"/>
              <w:rPr>
                <w:ins w:id="1902" w:author="Administrator" w:date="2026-03-30T09:13:00Z"/>
                <w:rFonts w:ascii="Source Sans 3" w:hAnsi="Source Sans 3" w:cs="Times New Roman"/>
                <w:lang w:val="ro-RO"/>
              </w:rPr>
            </w:pPr>
            <w:ins w:id="1903" w:author="Administrator" w:date="2026-03-31T08:42:00Z">
              <w:r w:rsidRPr="00AE4A65">
                <w:rPr>
                  <w:rFonts w:ascii="Source Sans 3" w:hAnsi="Source Sans 3" w:cs="Times New Roman"/>
                  <w:lang w:val="ro-RO"/>
                </w:rPr>
                <w:t>Venit minim de incluziune</w:t>
              </w:r>
            </w:ins>
          </w:p>
        </w:tc>
        <w:tc>
          <w:tcPr>
            <w:tcW w:w="1560" w:type="dxa"/>
          </w:tcPr>
          <w:p w14:paraId="2278B485" w14:textId="77777777" w:rsidR="008D6693" w:rsidRPr="00A36374" w:rsidRDefault="008D6693" w:rsidP="008D6693">
            <w:pPr>
              <w:pStyle w:val="Frspaiere"/>
              <w:rPr>
                <w:ins w:id="1904" w:author="Administrator" w:date="2026-03-30T09:13:00Z"/>
                <w:rFonts w:ascii="Source Sans 3" w:hAnsi="Source Sans 3" w:cs="Times New Roman"/>
                <w:color w:val="000000"/>
              </w:rPr>
            </w:pPr>
          </w:p>
        </w:tc>
      </w:tr>
      <w:tr w:rsidR="008D6693" w:rsidRPr="00A36374" w14:paraId="4B194571" w14:textId="77777777" w:rsidTr="008D6693">
        <w:trPr>
          <w:trHeight w:val="480"/>
          <w:ins w:id="1905" w:author="Administrator" w:date="2026-03-30T09:13:00Z"/>
        </w:trPr>
        <w:tc>
          <w:tcPr>
            <w:tcW w:w="889" w:type="dxa"/>
          </w:tcPr>
          <w:p w14:paraId="49AE963C" w14:textId="40D0F5E9" w:rsidR="008D6693" w:rsidRDefault="008D6693" w:rsidP="008D6693">
            <w:pPr>
              <w:pStyle w:val="Frspaiere"/>
              <w:rPr>
                <w:ins w:id="1906" w:author="Administrator" w:date="2026-03-30T09:13:00Z"/>
                <w:rFonts w:ascii="Source Sans 3" w:hAnsi="Source Sans 3" w:cs="Times New Roman"/>
                <w:color w:val="000000"/>
              </w:rPr>
            </w:pPr>
            <w:ins w:id="1907" w:author="Administrator" w:date="2026-03-31T08:29:00Z">
              <w:r>
                <w:rPr>
                  <w:rFonts w:ascii="Source Sans 3" w:hAnsi="Source Sans 3" w:cs="Times New Roman"/>
                  <w:color w:val="000000"/>
                </w:rPr>
                <w:lastRenderedPageBreak/>
                <w:t>1646</w:t>
              </w:r>
            </w:ins>
          </w:p>
        </w:tc>
        <w:tc>
          <w:tcPr>
            <w:tcW w:w="1629" w:type="dxa"/>
          </w:tcPr>
          <w:p w14:paraId="49C651D0" w14:textId="51A6E426" w:rsidR="008D6693" w:rsidRPr="003302F9" w:rsidRDefault="008D6693" w:rsidP="008D6693">
            <w:pPr>
              <w:pStyle w:val="Frspaiere"/>
              <w:rPr>
                <w:ins w:id="1908" w:author="Administrator" w:date="2026-03-30T09:13:00Z"/>
                <w:rFonts w:ascii="Source Sans 3" w:eastAsia="Times New Roman" w:hAnsi="Source Sans 3" w:cs="Times New Roman"/>
                <w:color w:val="000000"/>
              </w:rPr>
            </w:pPr>
            <w:ins w:id="1909" w:author="Administrator" w:date="2026-03-31T08:45:00Z">
              <w:r w:rsidRPr="007C4CE2">
                <w:rPr>
                  <w:rFonts w:ascii="Source Sans 3" w:eastAsia="Times New Roman" w:hAnsi="Source Sans 3" w:cs="Times New Roman"/>
                  <w:color w:val="000000"/>
                </w:rPr>
                <w:t>26-03-2026</w:t>
              </w:r>
            </w:ins>
          </w:p>
        </w:tc>
        <w:tc>
          <w:tcPr>
            <w:tcW w:w="8812" w:type="dxa"/>
          </w:tcPr>
          <w:p w14:paraId="583D867B" w14:textId="3A508B16" w:rsidR="008D6693" w:rsidRDefault="008D6693" w:rsidP="008D6693">
            <w:pPr>
              <w:pStyle w:val="Frspaiere"/>
              <w:rPr>
                <w:ins w:id="1910" w:author="Administrator" w:date="2026-03-30T09:13:00Z"/>
                <w:rFonts w:ascii="Source Sans 3" w:hAnsi="Source Sans 3" w:cs="Times New Roman"/>
                <w:lang w:val="ro-RO"/>
              </w:rPr>
            </w:pPr>
            <w:ins w:id="1911" w:author="Administrator" w:date="2026-03-31T08:42:00Z">
              <w:r w:rsidRPr="00AE4A65">
                <w:rPr>
                  <w:rFonts w:ascii="Source Sans 3" w:hAnsi="Source Sans 3" w:cs="Times New Roman"/>
                  <w:lang w:val="ro-RO"/>
                </w:rPr>
                <w:t>Venit minim de incluziune</w:t>
              </w:r>
            </w:ins>
          </w:p>
        </w:tc>
        <w:tc>
          <w:tcPr>
            <w:tcW w:w="1560" w:type="dxa"/>
          </w:tcPr>
          <w:p w14:paraId="4B5D086E" w14:textId="77777777" w:rsidR="008D6693" w:rsidRPr="00A36374" w:rsidRDefault="008D6693" w:rsidP="008D6693">
            <w:pPr>
              <w:pStyle w:val="Frspaiere"/>
              <w:rPr>
                <w:ins w:id="1912" w:author="Administrator" w:date="2026-03-30T09:13:00Z"/>
                <w:rFonts w:ascii="Source Sans 3" w:hAnsi="Source Sans 3" w:cs="Times New Roman"/>
                <w:color w:val="000000"/>
              </w:rPr>
            </w:pPr>
          </w:p>
        </w:tc>
      </w:tr>
      <w:tr w:rsidR="008D6693" w:rsidRPr="00A36374" w14:paraId="54371FFD" w14:textId="77777777" w:rsidTr="008D6693">
        <w:trPr>
          <w:trHeight w:val="480"/>
          <w:ins w:id="1913" w:author="Administrator" w:date="2026-03-30T09:13:00Z"/>
        </w:trPr>
        <w:tc>
          <w:tcPr>
            <w:tcW w:w="889" w:type="dxa"/>
          </w:tcPr>
          <w:p w14:paraId="2389E5F5" w14:textId="662BFE8B" w:rsidR="008D6693" w:rsidRDefault="008D6693" w:rsidP="008D6693">
            <w:pPr>
              <w:pStyle w:val="Frspaiere"/>
              <w:rPr>
                <w:ins w:id="1914" w:author="Administrator" w:date="2026-03-30T09:13:00Z"/>
                <w:rFonts w:ascii="Source Sans 3" w:hAnsi="Source Sans 3" w:cs="Times New Roman"/>
                <w:color w:val="000000"/>
              </w:rPr>
            </w:pPr>
            <w:ins w:id="1915" w:author="Administrator" w:date="2026-03-31T08:29:00Z">
              <w:r>
                <w:rPr>
                  <w:rFonts w:ascii="Source Sans 3" w:hAnsi="Source Sans 3" w:cs="Times New Roman"/>
                  <w:color w:val="000000"/>
                </w:rPr>
                <w:t>1645</w:t>
              </w:r>
            </w:ins>
          </w:p>
        </w:tc>
        <w:tc>
          <w:tcPr>
            <w:tcW w:w="1629" w:type="dxa"/>
          </w:tcPr>
          <w:p w14:paraId="7C479CAD" w14:textId="0A8B796C" w:rsidR="008D6693" w:rsidRPr="003302F9" w:rsidRDefault="008D6693" w:rsidP="008D6693">
            <w:pPr>
              <w:pStyle w:val="Frspaiere"/>
              <w:rPr>
                <w:ins w:id="1916" w:author="Administrator" w:date="2026-03-30T09:13:00Z"/>
                <w:rFonts w:ascii="Source Sans 3" w:eastAsia="Times New Roman" w:hAnsi="Source Sans 3" w:cs="Times New Roman"/>
                <w:color w:val="000000"/>
              </w:rPr>
            </w:pPr>
            <w:ins w:id="1917" w:author="Administrator" w:date="2026-03-31T08:45:00Z">
              <w:r w:rsidRPr="007C4CE2">
                <w:rPr>
                  <w:rFonts w:ascii="Source Sans 3" w:eastAsia="Times New Roman" w:hAnsi="Source Sans 3" w:cs="Times New Roman"/>
                  <w:color w:val="000000"/>
                </w:rPr>
                <w:t>26-03-2026</w:t>
              </w:r>
            </w:ins>
          </w:p>
        </w:tc>
        <w:tc>
          <w:tcPr>
            <w:tcW w:w="8812" w:type="dxa"/>
          </w:tcPr>
          <w:p w14:paraId="62528D49" w14:textId="3EF4A97A" w:rsidR="008D6693" w:rsidRDefault="008D6693" w:rsidP="008D6693">
            <w:pPr>
              <w:pStyle w:val="Frspaiere"/>
              <w:rPr>
                <w:ins w:id="1918" w:author="Administrator" w:date="2026-03-30T09:13:00Z"/>
                <w:rFonts w:ascii="Source Sans 3" w:hAnsi="Source Sans 3" w:cs="Times New Roman"/>
                <w:lang w:val="ro-RO"/>
              </w:rPr>
            </w:pPr>
            <w:ins w:id="1919" w:author="Administrator" w:date="2026-03-31T08:42:00Z">
              <w:r w:rsidRPr="00AE4A65">
                <w:rPr>
                  <w:rFonts w:ascii="Source Sans 3" w:hAnsi="Source Sans 3" w:cs="Times New Roman"/>
                  <w:lang w:val="ro-RO"/>
                </w:rPr>
                <w:t>Venit minim de incluziune</w:t>
              </w:r>
            </w:ins>
          </w:p>
        </w:tc>
        <w:tc>
          <w:tcPr>
            <w:tcW w:w="1560" w:type="dxa"/>
          </w:tcPr>
          <w:p w14:paraId="14030DDA" w14:textId="77777777" w:rsidR="008D6693" w:rsidRPr="00A36374" w:rsidRDefault="008D6693" w:rsidP="008D6693">
            <w:pPr>
              <w:pStyle w:val="Frspaiere"/>
              <w:rPr>
                <w:ins w:id="1920" w:author="Administrator" w:date="2026-03-30T09:13:00Z"/>
                <w:rFonts w:ascii="Source Sans 3" w:hAnsi="Source Sans 3" w:cs="Times New Roman"/>
                <w:color w:val="000000"/>
              </w:rPr>
            </w:pPr>
          </w:p>
        </w:tc>
      </w:tr>
      <w:tr w:rsidR="008D6693" w:rsidRPr="00A36374" w14:paraId="710111B9" w14:textId="77777777" w:rsidTr="008D6693">
        <w:trPr>
          <w:trHeight w:val="480"/>
          <w:ins w:id="1921" w:author="Administrator" w:date="2026-03-30T09:13:00Z"/>
        </w:trPr>
        <w:tc>
          <w:tcPr>
            <w:tcW w:w="889" w:type="dxa"/>
          </w:tcPr>
          <w:p w14:paraId="61D304CD" w14:textId="40FDDD9F" w:rsidR="008D6693" w:rsidRDefault="008D6693" w:rsidP="008D6693">
            <w:pPr>
              <w:pStyle w:val="Frspaiere"/>
              <w:rPr>
                <w:ins w:id="1922" w:author="Administrator" w:date="2026-03-30T09:13:00Z"/>
                <w:rFonts w:ascii="Source Sans 3" w:hAnsi="Source Sans 3" w:cs="Times New Roman"/>
                <w:color w:val="000000"/>
              </w:rPr>
            </w:pPr>
            <w:ins w:id="1923" w:author="Administrator" w:date="2026-03-31T08:29:00Z">
              <w:r>
                <w:rPr>
                  <w:rFonts w:ascii="Source Sans 3" w:hAnsi="Source Sans 3" w:cs="Times New Roman"/>
                  <w:color w:val="000000"/>
                </w:rPr>
                <w:t>1644</w:t>
              </w:r>
            </w:ins>
          </w:p>
        </w:tc>
        <w:tc>
          <w:tcPr>
            <w:tcW w:w="1629" w:type="dxa"/>
          </w:tcPr>
          <w:p w14:paraId="776C08C8" w14:textId="23BDE221" w:rsidR="008D6693" w:rsidRPr="003302F9" w:rsidRDefault="008D6693" w:rsidP="008D6693">
            <w:pPr>
              <w:pStyle w:val="Frspaiere"/>
              <w:rPr>
                <w:ins w:id="1924" w:author="Administrator" w:date="2026-03-30T09:13:00Z"/>
                <w:rFonts w:ascii="Source Sans 3" w:eastAsia="Times New Roman" w:hAnsi="Source Sans 3" w:cs="Times New Roman"/>
                <w:color w:val="000000"/>
              </w:rPr>
            </w:pPr>
            <w:ins w:id="1925" w:author="Administrator" w:date="2026-03-31T08:45:00Z">
              <w:r w:rsidRPr="007C4CE2">
                <w:rPr>
                  <w:rFonts w:ascii="Source Sans 3" w:eastAsia="Times New Roman" w:hAnsi="Source Sans 3" w:cs="Times New Roman"/>
                  <w:color w:val="000000"/>
                </w:rPr>
                <w:t>26-03-2026</w:t>
              </w:r>
            </w:ins>
          </w:p>
        </w:tc>
        <w:tc>
          <w:tcPr>
            <w:tcW w:w="8812" w:type="dxa"/>
          </w:tcPr>
          <w:p w14:paraId="0699D878" w14:textId="4B168908" w:rsidR="008D6693" w:rsidRDefault="008D6693" w:rsidP="008D6693">
            <w:pPr>
              <w:pStyle w:val="Frspaiere"/>
              <w:rPr>
                <w:ins w:id="1926" w:author="Administrator" w:date="2026-03-30T09:13:00Z"/>
                <w:rFonts w:ascii="Source Sans 3" w:hAnsi="Source Sans 3" w:cs="Times New Roman"/>
                <w:lang w:val="ro-RO"/>
              </w:rPr>
            </w:pPr>
            <w:ins w:id="1927" w:author="Administrator" w:date="2026-03-31T08:42:00Z">
              <w:r w:rsidRPr="00AE4A65">
                <w:rPr>
                  <w:rFonts w:ascii="Source Sans 3" w:hAnsi="Source Sans 3" w:cs="Times New Roman"/>
                  <w:lang w:val="ro-RO"/>
                </w:rPr>
                <w:t>Venit minim de incluziune</w:t>
              </w:r>
            </w:ins>
          </w:p>
        </w:tc>
        <w:tc>
          <w:tcPr>
            <w:tcW w:w="1560" w:type="dxa"/>
          </w:tcPr>
          <w:p w14:paraId="57123827" w14:textId="77777777" w:rsidR="008D6693" w:rsidRPr="00A36374" w:rsidRDefault="008D6693" w:rsidP="008D6693">
            <w:pPr>
              <w:pStyle w:val="Frspaiere"/>
              <w:rPr>
                <w:ins w:id="1928" w:author="Administrator" w:date="2026-03-30T09:13:00Z"/>
                <w:rFonts w:ascii="Source Sans 3" w:hAnsi="Source Sans 3" w:cs="Times New Roman"/>
                <w:color w:val="000000"/>
              </w:rPr>
            </w:pPr>
          </w:p>
        </w:tc>
      </w:tr>
      <w:tr w:rsidR="008D6693" w:rsidRPr="00A36374" w14:paraId="3278EC6C" w14:textId="77777777" w:rsidTr="008D6693">
        <w:trPr>
          <w:trHeight w:val="480"/>
          <w:ins w:id="1929" w:author="Administrator" w:date="2026-03-30T09:13:00Z"/>
        </w:trPr>
        <w:tc>
          <w:tcPr>
            <w:tcW w:w="889" w:type="dxa"/>
          </w:tcPr>
          <w:p w14:paraId="5111D314" w14:textId="12ED9F1D" w:rsidR="008D6693" w:rsidRDefault="008D6693" w:rsidP="008D6693">
            <w:pPr>
              <w:pStyle w:val="Frspaiere"/>
              <w:rPr>
                <w:ins w:id="1930" w:author="Administrator" w:date="2026-03-30T09:13:00Z"/>
                <w:rFonts w:ascii="Source Sans 3" w:hAnsi="Source Sans 3" w:cs="Times New Roman"/>
                <w:color w:val="000000"/>
              </w:rPr>
            </w:pPr>
            <w:ins w:id="1931" w:author="Administrator" w:date="2026-03-31T08:29:00Z">
              <w:r>
                <w:rPr>
                  <w:rFonts w:ascii="Source Sans 3" w:hAnsi="Source Sans 3" w:cs="Times New Roman"/>
                  <w:color w:val="000000"/>
                </w:rPr>
                <w:t>1643</w:t>
              </w:r>
            </w:ins>
          </w:p>
        </w:tc>
        <w:tc>
          <w:tcPr>
            <w:tcW w:w="1629" w:type="dxa"/>
          </w:tcPr>
          <w:p w14:paraId="33DB7D42" w14:textId="4698C0D0" w:rsidR="008D6693" w:rsidRPr="003302F9" w:rsidRDefault="008D6693" w:rsidP="008D6693">
            <w:pPr>
              <w:pStyle w:val="Frspaiere"/>
              <w:rPr>
                <w:ins w:id="1932" w:author="Administrator" w:date="2026-03-30T09:13:00Z"/>
                <w:rFonts w:ascii="Source Sans 3" w:eastAsia="Times New Roman" w:hAnsi="Source Sans 3" w:cs="Times New Roman"/>
                <w:color w:val="000000"/>
              </w:rPr>
            </w:pPr>
            <w:ins w:id="1933" w:author="Administrator" w:date="2026-03-31T08:45:00Z">
              <w:r w:rsidRPr="007C4CE2">
                <w:rPr>
                  <w:rFonts w:ascii="Source Sans 3" w:eastAsia="Times New Roman" w:hAnsi="Source Sans 3" w:cs="Times New Roman"/>
                  <w:color w:val="000000"/>
                </w:rPr>
                <w:t>26-03-2026</w:t>
              </w:r>
            </w:ins>
          </w:p>
        </w:tc>
        <w:tc>
          <w:tcPr>
            <w:tcW w:w="8812" w:type="dxa"/>
          </w:tcPr>
          <w:p w14:paraId="06612266" w14:textId="3A93DE55" w:rsidR="008D6693" w:rsidRDefault="008D6693" w:rsidP="008D6693">
            <w:pPr>
              <w:pStyle w:val="Frspaiere"/>
              <w:rPr>
                <w:ins w:id="1934" w:author="Administrator" w:date="2026-03-30T09:13:00Z"/>
                <w:rFonts w:ascii="Source Sans 3" w:hAnsi="Source Sans 3" w:cs="Times New Roman"/>
                <w:lang w:val="ro-RO"/>
              </w:rPr>
            </w:pPr>
            <w:ins w:id="1935" w:author="Administrator" w:date="2026-03-31T08:42:00Z">
              <w:r w:rsidRPr="00AE4A65">
                <w:rPr>
                  <w:rFonts w:ascii="Source Sans 3" w:hAnsi="Source Sans 3" w:cs="Times New Roman"/>
                  <w:lang w:val="ro-RO"/>
                </w:rPr>
                <w:t>Venit minim de incluziune</w:t>
              </w:r>
            </w:ins>
          </w:p>
        </w:tc>
        <w:tc>
          <w:tcPr>
            <w:tcW w:w="1560" w:type="dxa"/>
          </w:tcPr>
          <w:p w14:paraId="5771593A" w14:textId="77777777" w:rsidR="008D6693" w:rsidRPr="00A36374" w:rsidRDefault="008D6693" w:rsidP="008D6693">
            <w:pPr>
              <w:pStyle w:val="Frspaiere"/>
              <w:rPr>
                <w:ins w:id="1936" w:author="Administrator" w:date="2026-03-30T09:13:00Z"/>
                <w:rFonts w:ascii="Source Sans 3" w:hAnsi="Source Sans 3" w:cs="Times New Roman"/>
                <w:color w:val="000000"/>
              </w:rPr>
            </w:pPr>
          </w:p>
        </w:tc>
      </w:tr>
      <w:tr w:rsidR="008D6693" w:rsidRPr="00A36374" w14:paraId="6FC60116" w14:textId="77777777" w:rsidTr="008D6693">
        <w:trPr>
          <w:trHeight w:val="480"/>
          <w:ins w:id="1937" w:author="Administrator" w:date="2026-03-30T09:13:00Z"/>
        </w:trPr>
        <w:tc>
          <w:tcPr>
            <w:tcW w:w="889" w:type="dxa"/>
          </w:tcPr>
          <w:p w14:paraId="6412C9B8" w14:textId="46DC77D2" w:rsidR="008D6693" w:rsidRDefault="008D6693" w:rsidP="008D6693">
            <w:pPr>
              <w:pStyle w:val="Frspaiere"/>
              <w:rPr>
                <w:ins w:id="1938" w:author="Administrator" w:date="2026-03-30T09:13:00Z"/>
                <w:rFonts w:ascii="Source Sans 3" w:hAnsi="Source Sans 3" w:cs="Times New Roman"/>
                <w:color w:val="000000"/>
              </w:rPr>
            </w:pPr>
            <w:ins w:id="1939" w:author="Administrator" w:date="2026-03-31T08:29:00Z">
              <w:r>
                <w:rPr>
                  <w:rFonts w:ascii="Source Sans 3" w:hAnsi="Source Sans 3" w:cs="Times New Roman"/>
                  <w:color w:val="000000"/>
                </w:rPr>
                <w:t>1642</w:t>
              </w:r>
            </w:ins>
          </w:p>
        </w:tc>
        <w:tc>
          <w:tcPr>
            <w:tcW w:w="1629" w:type="dxa"/>
          </w:tcPr>
          <w:p w14:paraId="3FD1738E" w14:textId="6D29C792" w:rsidR="008D6693" w:rsidRPr="003302F9" w:rsidRDefault="008D6693" w:rsidP="008D6693">
            <w:pPr>
              <w:pStyle w:val="Frspaiere"/>
              <w:rPr>
                <w:ins w:id="1940" w:author="Administrator" w:date="2026-03-30T09:13:00Z"/>
                <w:rFonts w:ascii="Source Sans 3" w:eastAsia="Times New Roman" w:hAnsi="Source Sans 3" w:cs="Times New Roman"/>
                <w:color w:val="000000"/>
              </w:rPr>
            </w:pPr>
            <w:ins w:id="1941" w:author="Administrator" w:date="2026-03-31T08:45:00Z">
              <w:r w:rsidRPr="007C4CE2">
                <w:rPr>
                  <w:rFonts w:ascii="Source Sans 3" w:eastAsia="Times New Roman" w:hAnsi="Source Sans 3" w:cs="Times New Roman"/>
                  <w:color w:val="000000"/>
                </w:rPr>
                <w:t>26-03-2026</w:t>
              </w:r>
            </w:ins>
          </w:p>
        </w:tc>
        <w:tc>
          <w:tcPr>
            <w:tcW w:w="8812" w:type="dxa"/>
          </w:tcPr>
          <w:p w14:paraId="614AF503" w14:textId="55C54855" w:rsidR="008D6693" w:rsidRDefault="008D6693" w:rsidP="008D6693">
            <w:pPr>
              <w:pStyle w:val="Frspaiere"/>
              <w:rPr>
                <w:ins w:id="1942" w:author="Administrator" w:date="2026-03-30T09:13:00Z"/>
                <w:rFonts w:ascii="Source Sans 3" w:hAnsi="Source Sans 3" w:cs="Times New Roman"/>
                <w:lang w:val="ro-RO"/>
              </w:rPr>
            </w:pPr>
            <w:ins w:id="1943" w:author="Administrator" w:date="2026-03-31T08:42:00Z">
              <w:r w:rsidRPr="00AE4A65">
                <w:rPr>
                  <w:rFonts w:ascii="Source Sans 3" w:hAnsi="Source Sans 3" w:cs="Times New Roman"/>
                  <w:lang w:val="ro-RO"/>
                </w:rPr>
                <w:t>Venit minim de incluziune</w:t>
              </w:r>
            </w:ins>
          </w:p>
        </w:tc>
        <w:tc>
          <w:tcPr>
            <w:tcW w:w="1560" w:type="dxa"/>
          </w:tcPr>
          <w:p w14:paraId="13A6598C" w14:textId="77777777" w:rsidR="008D6693" w:rsidRPr="00A36374" w:rsidRDefault="008D6693" w:rsidP="008D6693">
            <w:pPr>
              <w:pStyle w:val="Frspaiere"/>
              <w:rPr>
                <w:ins w:id="1944" w:author="Administrator" w:date="2026-03-30T09:13:00Z"/>
                <w:rFonts w:ascii="Source Sans 3" w:hAnsi="Source Sans 3" w:cs="Times New Roman"/>
                <w:color w:val="000000"/>
              </w:rPr>
            </w:pPr>
          </w:p>
        </w:tc>
      </w:tr>
      <w:tr w:rsidR="008D6693" w:rsidRPr="00A36374" w14:paraId="60985C6D" w14:textId="77777777" w:rsidTr="008D6693">
        <w:trPr>
          <w:trHeight w:val="480"/>
          <w:ins w:id="1945" w:author="Administrator" w:date="2026-03-30T09:13:00Z"/>
        </w:trPr>
        <w:tc>
          <w:tcPr>
            <w:tcW w:w="889" w:type="dxa"/>
          </w:tcPr>
          <w:p w14:paraId="1A248FCC" w14:textId="53DC5602" w:rsidR="008D6693" w:rsidRDefault="008D6693" w:rsidP="008D6693">
            <w:pPr>
              <w:pStyle w:val="Frspaiere"/>
              <w:rPr>
                <w:ins w:id="1946" w:author="Administrator" w:date="2026-03-30T09:13:00Z"/>
                <w:rFonts w:ascii="Source Sans 3" w:hAnsi="Source Sans 3" w:cs="Times New Roman"/>
                <w:color w:val="000000"/>
              </w:rPr>
            </w:pPr>
            <w:ins w:id="1947" w:author="Administrator" w:date="2026-03-31T08:28:00Z">
              <w:r>
                <w:rPr>
                  <w:rFonts w:ascii="Source Sans 3" w:hAnsi="Source Sans 3" w:cs="Times New Roman"/>
                  <w:color w:val="000000"/>
                </w:rPr>
                <w:t>1641</w:t>
              </w:r>
            </w:ins>
          </w:p>
        </w:tc>
        <w:tc>
          <w:tcPr>
            <w:tcW w:w="1629" w:type="dxa"/>
          </w:tcPr>
          <w:p w14:paraId="07AD40AE" w14:textId="76DA2E56" w:rsidR="008D6693" w:rsidRPr="003302F9" w:rsidRDefault="008D6693" w:rsidP="008D6693">
            <w:pPr>
              <w:pStyle w:val="Frspaiere"/>
              <w:rPr>
                <w:ins w:id="1948" w:author="Administrator" w:date="2026-03-30T09:13:00Z"/>
                <w:rFonts w:ascii="Source Sans 3" w:eastAsia="Times New Roman" w:hAnsi="Source Sans 3" w:cs="Times New Roman"/>
                <w:color w:val="000000"/>
              </w:rPr>
            </w:pPr>
            <w:ins w:id="1949" w:author="Administrator" w:date="2026-03-31T08:45:00Z">
              <w:r w:rsidRPr="007C4CE2">
                <w:rPr>
                  <w:rFonts w:ascii="Source Sans 3" w:eastAsia="Times New Roman" w:hAnsi="Source Sans 3" w:cs="Times New Roman"/>
                  <w:color w:val="000000"/>
                </w:rPr>
                <w:t>26-03-2026</w:t>
              </w:r>
            </w:ins>
          </w:p>
        </w:tc>
        <w:tc>
          <w:tcPr>
            <w:tcW w:w="8812" w:type="dxa"/>
          </w:tcPr>
          <w:p w14:paraId="1C971633" w14:textId="0C74BC79" w:rsidR="008D6693" w:rsidRDefault="008D6693" w:rsidP="008D6693">
            <w:pPr>
              <w:pStyle w:val="Frspaiere"/>
              <w:rPr>
                <w:ins w:id="1950" w:author="Administrator" w:date="2026-03-30T09:13:00Z"/>
                <w:rFonts w:ascii="Source Sans 3" w:hAnsi="Source Sans 3" w:cs="Times New Roman"/>
                <w:lang w:val="ro-RO"/>
              </w:rPr>
            </w:pPr>
            <w:ins w:id="1951" w:author="Administrator" w:date="2026-03-31T08:42:00Z">
              <w:r w:rsidRPr="00AE4A65">
                <w:rPr>
                  <w:rFonts w:ascii="Source Sans 3" w:hAnsi="Source Sans 3" w:cs="Times New Roman"/>
                  <w:lang w:val="ro-RO"/>
                </w:rPr>
                <w:t>Venit minim de incluziune</w:t>
              </w:r>
            </w:ins>
          </w:p>
        </w:tc>
        <w:tc>
          <w:tcPr>
            <w:tcW w:w="1560" w:type="dxa"/>
          </w:tcPr>
          <w:p w14:paraId="6B3B64D6" w14:textId="77777777" w:rsidR="008D6693" w:rsidRPr="00A36374" w:rsidRDefault="008D6693" w:rsidP="008D6693">
            <w:pPr>
              <w:pStyle w:val="Frspaiere"/>
              <w:rPr>
                <w:ins w:id="1952" w:author="Administrator" w:date="2026-03-30T09:13:00Z"/>
                <w:rFonts w:ascii="Source Sans 3" w:hAnsi="Source Sans 3" w:cs="Times New Roman"/>
                <w:color w:val="000000"/>
              </w:rPr>
            </w:pPr>
          </w:p>
        </w:tc>
      </w:tr>
      <w:tr w:rsidR="008D6693" w:rsidRPr="00A36374" w14:paraId="0710DCEE" w14:textId="77777777" w:rsidTr="008D6693">
        <w:trPr>
          <w:trHeight w:val="480"/>
          <w:ins w:id="1953" w:author="Administrator" w:date="2026-03-30T09:13:00Z"/>
        </w:trPr>
        <w:tc>
          <w:tcPr>
            <w:tcW w:w="889" w:type="dxa"/>
          </w:tcPr>
          <w:p w14:paraId="501EB702" w14:textId="558469D1" w:rsidR="008D6693" w:rsidRDefault="008D6693" w:rsidP="008D6693">
            <w:pPr>
              <w:pStyle w:val="Frspaiere"/>
              <w:rPr>
                <w:ins w:id="1954" w:author="Administrator" w:date="2026-03-30T09:13:00Z"/>
                <w:rFonts w:ascii="Source Sans 3" w:hAnsi="Source Sans 3" w:cs="Times New Roman"/>
                <w:color w:val="000000"/>
              </w:rPr>
            </w:pPr>
            <w:ins w:id="1955" w:author="Administrator" w:date="2026-03-31T08:28:00Z">
              <w:r>
                <w:rPr>
                  <w:rFonts w:ascii="Source Sans 3" w:hAnsi="Source Sans 3" w:cs="Times New Roman"/>
                  <w:color w:val="000000"/>
                </w:rPr>
                <w:t>1640</w:t>
              </w:r>
            </w:ins>
          </w:p>
        </w:tc>
        <w:tc>
          <w:tcPr>
            <w:tcW w:w="1629" w:type="dxa"/>
          </w:tcPr>
          <w:p w14:paraId="455FB9C4" w14:textId="2B3094A7" w:rsidR="008D6693" w:rsidRPr="003302F9" w:rsidRDefault="008D6693" w:rsidP="008D6693">
            <w:pPr>
              <w:pStyle w:val="Frspaiere"/>
              <w:rPr>
                <w:ins w:id="1956" w:author="Administrator" w:date="2026-03-30T09:13:00Z"/>
                <w:rFonts w:ascii="Source Sans 3" w:eastAsia="Times New Roman" w:hAnsi="Source Sans 3" w:cs="Times New Roman"/>
                <w:color w:val="000000"/>
              </w:rPr>
            </w:pPr>
            <w:ins w:id="1957" w:author="Administrator" w:date="2026-03-31T08:45:00Z">
              <w:r w:rsidRPr="007C4CE2">
                <w:rPr>
                  <w:rFonts w:ascii="Source Sans 3" w:eastAsia="Times New Roman" w:hAnsi="Source Sans 3" w:cs="Times New Roman"/>
                  <w:color w:val="000000"/>
                </w:rPr>
                <w:t>26-03-2026</w:t>
              </w:r>
            </w:ins>
          </w:p>
        </w:tc>
        <w:tc>
          <w:tcPr>
            <w:tcW w:w="8812" w:type="dxa"/>
          </w:tcPr>
          <w:p w14:paraId="04667F94" w14:textId="756F2E64" w:rsidR="008D6693" w:rsidRDefault="008D6693" w:rsidP="008D6693">
            <w:pPr>
              <w:pStyle w:val="Frspaiere"/>
              <w:rPr>
                <w:ins w:id="1958" w:author="Administrator" w:date="2026-03-30T09:13:00Z"/>
                <w:rFonts w:ascii="Source Sans 3" w:hAnsi="Source Sans 3" w:cs="Times New Roman"/>
                <w:lang w:val="ro-RO"/>
              </w:rPr>
            </w:pPr>
            <w:ins w:id="1959" w:author="Administrator" w:date="2026-03-31T08:42:00Z">
              <w:r w:rsidRPr="00AE4A65">
                <w:rPr>
                  <w:rFonts w:ascii="Source Sans 3" w:hAnsi="Source Sans 3" w:cs="Times New Roman"/>
                  <w:lang w:val="ro-RO"/>
                </w:rPr>
                <w:t>Venit minim de incluziune</w:t>
              </w:r>
            </w:ins>
          </w:p>
        </w:tc>
        <w:tc>
          <w:tcPr>
            <w:tcW w:w="1560" w:type="dxa"/>
          </w:tcPr>
          <w:p w14:paraId="6B390F67" w14:textId="77777777" w:rsidR="008D6693" w:rsidRPr="00A36374" w:rsidRDefault="008D6693" w:rsidP="008D6693">
            <w:pPr>
              <w:pStyle w:val="Frspaiere"/>
              <w:rPr>
                <w:ins w:id="1960" w:author="Administrator" w:date="2026-03-30T09:13:00Z"/>
                <w:rFonts w:ascii="Source Sans 3" w:hAnsi="Source Sans 3" w:cs="Times New Roman"/>
                <w:color w:val="000000"/>
              </w:rPr>
            </w:pPr>
          </w:p>
        </w:tc>
      </w:tr>
      <w:tr w:rsidR="008D6693" w:rsidRPr="00A36374" w14:paraId="3DC180AF" w14:textId="77777777" w:rsidTr="008D6693">
        <w:trPr>
          <w:trHeight w:val="480"/>
          <w:ins w:id="1961" w:author="Administrator" w:date="2026-03-30T09:13:00Z"/>
        </w:trPr>
        <w:tc>
          <w:tcPr>
            <w:tcW w:w="889" w:type="dxa"/>
          </w:tcPr>
          <w:p w14:paraId="2CF84957" w14:textId="5AC5135B" w:rsidR="008D6693" w:rsidRDefault="008D6693" w:rsidP="008D6693">
            <w:pPr>
              <w:pStyle w:val="Frspaiere"/>
              <w:rPr>
                <w:ins w:id="1962" w:author="Administrator" w:date="2026-03-30T09:13:00Z"/>
                <w:rFonts w:ascii="Source Sans 3" w:hAnsi="Source Sans 3" w:cs="Times New Roman"/>
                <w:color w:val="000000"/>
              </w:rPr>
            </w:pPr>
            <w:ins w:id="1963" w:author="Administrator" w:date="2026-03-31T08:28:00Z">
              <w:r>
                <w:rPr>
                  <w:rFonts w:ascii="Source Sans 3" w:hAnsi="Source Sans 3" w:cs="Times New Roman"/>
                  <w:color w:val="000000"/>
                </w:rPr>
                <w:t>1639</w:t>
              </w:r>
            </w:ins>
          </w:p>
        </w:tc>
        <w:tc>
          <w:tcPr>
            <w:tcW w:w="1629" w:type="dxa"/>
          </w:tcPr>
          <w:p w14:paraId="4C224EE5" w14:textId="01C38471" w:rsidR="008D6693" w:rsidRPr="003302F9" w:rsidRDefault="008D6693" w:rsidP="008D6693">
            <w:pPr>
              <w:pStyle w:val="Frspaiere"/>
              <w:rPr>
                <w:ins w:id="1964" w:author="Administrator" w:date="2026-03-30T09:13:00Z"/>
                <w:rFonts w:ascii="Source Sans 3" w:eastAsia="Times New Roman" w:hAnsi="Source Sans 3" w:cs="Times New Roman"/>
                <w:color w:val="000000"/>
              </w:rPr>
            </w:pPr>
            <w:ins w:id="1965" w:author="Administrator" w:date="2026-03-31T08:45:00Z">
              <w:r w:rsidRPr="007C4CE2">
                <w:rPr>
                  <w:rFonts w:ascii="Source Sans 3" w:eastAsia="Times New Roman" w:hAnsi="Source Sans 3" w:cs="Times New Roman"/>
                  <w:color w:val="000000"/>
                </w:rPr>
                <w:t>26-03-2026</w:t>
              </w:r>
            </w:ins>
          </w:p>
        </w:tc>
        <w:tc>
          <w:tcPr>
            <w:tcW w:w="8812" w:type="dxa"/>
          </w:tcPr>
          <w:p w14:paraId="5B397B2F" w14:textId="4553BA9F" w:rsidR="008D6693" w:rsidRDefault="008D6693" w:rsidP="008D6693">
            <w:pPr>
              <w:pStyle w:val="Frspaiere"/>
              <w:rPr>
                <w:ins w:id="1966" w:author="Administrator" w:date="2026-03-30T09:13:00Z"/>
                <w:rFonts w:ascii="Source Sans 3" w:hAnsi="Source Sans 3" w:cs="Times New Roman"/>
                <w:lang w:val="ro-RO"/>
              </w:rPr>
            </w:pPr>
            <w:ins w:id="1967" w:author="Administrator" w:date="2026-03-31T08:42:00Z">
              <w:r w:rsidRPr="00AE4A65">
                <w:rPr>
                  <w:rFonts w:ascii="Source Sans 3" w:hAnsi="Source Sans 3" w:cs="Times New Roman"/>
                  <w:lang w:val="ro-RO"/>
                </w:rPr>
                <w:t>Venit minim de incluziune</w:t>
              </w:r>
            </w:ins>
          </w:p>
        </w:tc>
        <w:tc>
          <w:tcPr>
            <w:tcW w:w="1560" w:type="dxa"/>
          </w:tcPr>
          <w:p w14:paraId="4737ABAA" w14:textId="77777777" w:rsidR="008D6693" w:rsidRPr="00A36374" w:rsidRDefault="008D6693" w:rsidP="008D6693">
            <w:pPr>
              <w:pStyle w:val="Frspaiere"/>
              <w:rPr>
                <w:ins w:id="1968" w:author="Administrator" w:date="2026-03-30T09:13:00Z"/>
                <w:rFonts w:ascii="Source Sans 3" w:hAnsi="Source Sans 3" w:cs="Times New Roman"/>
                <w:color w:val="000000"/>
              </w:rPr>
            </w:pPr>
          </w:p>
        </w:tc>
      </w:tr>
      <w:tr w:rsidR="008D6693" w:rsidRPr="00A36374" w14:paraId="01B28B10" w14:textId="77777777" w:rsidTr="008D6693">
        <w:trPr>
          <w:trHeight w:val="480"/>
          <w:ins w:id="1969" w:author="Administrator" w:date="2026-03-30T09:13:00Z"/>
        </w:trPr>
        <w:tc>
          <w:tcPr>
            <w:tcW w:w="889" w:type="dxa"/>
          </w:tcPr>
          <w:p w14:paraId="437290F1" w14:textId="30C6EED4" w:rsidR="008D6693" w:rsidRDefault="008D6693" w:rsidP="008D6693">
            <w:pPr>
              <w:pStyle w:val="Frspaiere"/>
              <w:rPr>
                <w:ins w:id="1970" w:author="Administrator" w:date="2026-03-30T09:13:00Z"/>
                <w:rFonts w:ascii="Source Sans 3" w:hAnsi="Source Sans 3" w:cs="Times New Roman"/>
                <w:color w:val="000000"/>
              </w:rPr>
            </w:pPr>
            <w:ins w:id="1971" w:author="Administrator" w:date="2026-03-31T08:28:00Z">
              <w:r>
                <w:rPr>
                  <w:rFonts w:ascii="Source Sans 3" w:hAnsi="Source Sans 3" w:cs="Times New Roman"/>
                  <w:color w:val="000000"/>
                </w:rPr>
                <w:t>1638</w:t>
              </w:r>
            </w:ins>
          </w:p>
        </w:tc>
        <w:tc>
          <w:tcPr>
            <w:tcW w:w="1629" w:type="dxa"/>
          </w:tcPr>
          <w:p w14:paraId="1D2F3F73" w14:textId="44BC9840" w:rsidR="008D6693" w:rsidRPr="003302F9" w:rsidRDefault="008D6693" w:rsidP="008D6693">
            <w:pPr>
              <w:pStyle w:val="Frspaiere"/>
              <w:rPr>
                <w:ins w:id="1972" w:author="Administrator" w:date="2026-03-30T09:13:00Z"/>
                <w:rFonts w:ascii="Source Sans 3" w:eastAsia="Times New Roman" w:hAnsi="Source Sans 3" w:cs="Times New Roman"/>
                <w:color w:val="000000"/>
              </w:rPr>
            </w:pPr>
            <w:ins w:id="1973" w:author="Administrator" w:date="2026-03-31T08:45:00Z">
              <w:r w:rsidRPr="007C4CE2">
                <w:rPr>
                  <w:rFonts w:ascii="Source Sans 3" w:eastAsia="Times New Roman" w:hAnsi="Source Sans 3" w:cs="Times New Roman"/>
                  <w:color w:val="000000"/>
                </w:rPr>
                <w:t>26-03-2026</w:t>
              </w:r>
            </w:ins>
          </w:p>
        </w:tc>
        <w:tc>
          <w:tcPr>
            <w:tcW w:w="8812" w:type="dxa"/>
          </w:tcPr>
          <w:p w14:paraId="38A1E6B6" w14:textId="382B4F30" w:rsidR="008D6693" w:rsidRDefault="008D6693" w:rsidP="008D6693">
            <w:pPr>
              <w:pStyle w:val="Frspaiere"/>
              <w:rPr>
                <w:ins w:id="1974" w:author="Administrator" w:date="2026-03-30T09:13:00Z"/>
                <w:rFonts w:ascii="Source Sans 3" w:hAnsi="Source Sans 3" w:cs="Times New Roman"/>
                <w:lang w:val="ro-RO"/>
              </w:rPr>
            </w:pPr>
            <w:ins w:id="1975" w:author="Administrator" w:date="2026-03-31T08:42:00Z">
              <w:r w:rsidRPr="00AE4A65">
                <w:rPr>
                  <w:rFonts w:ascii="Source Sans 3" w:hAnsi="Source Sans 3" w:cs="Times New Roman"/>
                  <w:lang w:val="ro-RO"/>
                </w:rPr>
                <w:t>Venit minim de incluziune</w:t>
              </w:r>
            </w:ins>
          </w:p>
        </w:tc>
        <w:tc>
          <w:tcPr>
            <w:tcW w:w="1560" w:type="dxa"/>
          </w:tcPr>
          <w:p w14:paraId="361C95FB" w14:textId="77777777" w:rsidR="008D6693" w:rsidRPr="00A36374" w:rsidRDefault="008D6693" w:rsidP="008D6693">
            <w:pPr>
              <w:pStyle w:val="Frspaiere"/>
              <w:rPr>
                <w:ins w:id="1976" w:author="Administrator" w:date="2026-03-30T09:13:00Z"/>
                <w:rFonts w:ascii="Source Sans 3" w:hAnsi="Source Sans 3" w:cs="Times New Roman"/>
                <w:color w:val="000000"/>
              </w:rPr>
            </w:pPr>
          </w:p>
        </w:tc>
      </w:tr>
      <w:tr w:rsidR="008D6693" w:rsidRPr="00A36374" w14:paraId="42C0E02E" w14:textId="77777777" w:rsidTr="008D6693">
        <w:trPr>
          <w:trHeight w:val="480"/>
          <w:ins w:id="1977" w:author="Administrator" w:date="2026-03-30T09:13:00Z"/>
        </w:trPr>
        <w:tc>
          <w:tcPr>
            <w:tcW w:w="889" w:type="dxa"/>
          </w:tcPr>
          <w:p w14:paraId="398DA63A" w14:textId="22264237" w:rsidR="008D6693" w:rsidRDefault="008D6693" w:rsidP="008D6693">
            <w:pPr>
              <w:pStyle w:val="Frspaiere"/>
              <w:rPr>
                <w:ins w:id="1978" w:author="Administrator" w:date="2026-03-30T09:13:00Z"/>
                <w:rFonts w:ascii="Source Sans 3" w:hAnsi="Source Sans 3" w:cs="Times New Roman"/>
                <w:color w:val="000000"/>
              </w:rPr>
            </w:pPr>
            <w:ins w:id="1979" w:author="Administrator" w:date="2026-03-31T08:28:00Z">
              <w:r>
                <w:rPr>
                  <w:rFonts w:ascii="Source Sans 3" w:hAnsi="Source Sans 3" w:cs="Times New Roman"/>
                  <w:color w:val="000000"/>
                </w:rPr>
                <w:t>1637</w:t>
              </w:r>
            </w:ins>
          </w:p>
        </w:tc>
        <w:tc>
          <w:tcPr>
            <w:tcW w:w="1629" w:type="dxa"/>
          </w:tcPr>
          <w:p w14:paraId="0A2EC882" w14:textId="1229A7BF" w:rsidR="008D6693" w:rsidRPr="003302F9" w:rsidRDefault="008D6693" w:rsidP="008D6693">
            <w:pPr>
              <w:pStyle w:val="Frspaiere"/>
              <w:rPr>
                <w:ins w:id="1980" w:author="Administrator" w:date="2026-03-30T09:13:00Z"/>
                <w:rFonts w:ascii="Source Sans 3" w:eastAsia="Times New Roman" w:hAnsi="Source Sans 3" w:cs="Times New Roman"/>
                <w:color w:val="000000"/>
              </w:rPr>
            </w:pPr>
            <w:ins w:id="1981" w:author="Administrator" w:date="2026-03-31T08:45:00Z">
              <w:r w:rsidRPr="007C4CE2">
                <w:rPr>
                  <w:rFonts w:ascii="Source Sans 3" w:eastAsia="Times New Roman" w:hAnsi="Source Sans 3" w:cs="Times New Roman"/>
                  <w:color w:val="000000"/>
                </w:rPr>
                <w:t>26-03-2026</w:t>
              </w:r>
            </w:ins>
          </w:p>
        </w:tc>
        <w:tc>
          <w:tcPr>
            <w:tcW w:w="8812" w:type="dxa"/>
          </w:tcPr>
          <w:p w14:paraId="3FCEC7A4" w14:textId="7089ADB7" w:rsidR="008D6693" w:rsidRDefault="008D6693" w:rsidP="008D6693">
            <w:pPr>
              <w:pStyle w:val="Frspaiere"/>
              <w:rPr>
                <w:ins w:id="1982" w:author="Administrator" w:date="2026-03-30T09:13:00Z"/>
                <w:rFonts w:ascii="Source Sans 3" w:hAnsi="Source Sans 3" w:cs="Times New Roman"/>
                <w:lang w:val="ro-RO"/>
              </w:rPr>
            </w:pPr>
            <w:ins w:id="1983" w:author="Administrator" w:date="2026-03-31T08:42:00Z">
              <w:r w:rsidRPr="00AE4A65">
                <w:rPr>
                  <w:rFonts w:ascii="Source Sans 3" w:hAnsi="Source Sans 3" w:cs="Times New Roman"/>
                  <w:lang w:val="ro-RO"/>
                </w:rPr>
                <w:t>Venit minim de incluziune</w:t>
              </w:r>
            </w:ins>
          </w:p>
        </w:tc>
        <w:tc>
          <w:tcPr>
            <w:tcW w:w="1560" w:type="dxa"/>
          </w:tcPr>
          <w:p w14:paraId="7ACDC30E" w14:textId="77777777" w:rsidR="008D6693" w:rsidRPr="00A36374" w:rsidRDefault="008D6693" w:rsidP="008D6693">
            <w:pPr>
              <w:pStyle w:val="Frspaiere"/>
              <w:rPr>
                <w:ins w:id="1984" w:author="Administrator" w:date="2026-03-30T09:13:00Z"/>
                <w:rFonts w:ascii="Source Sans 3" w:hAnsi="Source Sans 3" w:cs="Times New Roman"/>
                <w:color w:val="000000"/>
              </w:rPr>
            </w:pPr>
          </w:p>
        </w:tc>
      </w:tr>
      <w:tr w:rsidR="008D6693" w:rsidRPr="00A36374" w14:paraId="0567646A" w14:textId="77777777" w:rsidTr="008D6693">
        <w:trPr>
          <w:trHeight w:val="480"/>
          <w:ins w:id="1985" w:author="Administrator" w:date="2026-03-30T09:13:00Z"/>
        </w:trPr>
        <w:tc>
          <w:tcPr>
            <w:tcW w:w="889" w:type="dxa"/>
          </w:tcPr>
          <w:p w14:paraId="7C65145B" w14:textId="6A24D5AD" w:rsidR="008D6693" w:rsidRDefault="008D6693" w:rsidP="008D6693">
            <w:pPr>
              <w:pStyle w:val="Frspaiere"/>
              <w:rPr>
                <w:ins w:id="1986" w:author="Administrator" w:date="2026-03-30T09:13:00Z"/>
                <w:rFonts w:ascii="Source Sans 3" w:hAnsi="Source Sans 3" w:cs="Times New Roman"/>
                <w:color w:val="000000"/>
              </w:rPr>
            </w:pPr>
            <w:ins w:id="1987" w:author="Administrator" w:date="2026-03-31T08:28:00Z">
              <w:r>
                <w:rPr>
                  <w:rFonts w:ascii="Source Sans 3" w:hAnsi="Source Sans 3" w:cs="Times New Roman"/>
                  <w:color w:val="000000"/>
                </w:rPr>
                <w:t>1636</w:t>
              </w:r>
            </w:ins>
          </w:p>
        </w:tc>
        <w:tc>
          <w:tcPr>
            <w:tcW w:w="1629" w:type="dxa"/>
          </w:tcPr>
          <w:p w14:paraId="4CCAEA7B" w14:textId="6315025B" w:rsidR="008D6693" w:rsidRPr="003302F9" w:rsidRDefault="008D6693" w:rsidP="008D6693">
            <w:pPr>
              <w:pStyle w:val="Frspaiere"/>
              <w:rPr>
                <w:ins w:id="1988" w:author="Administrator" w:date="2026-03-30T09:13:00Z"/>
                <w:rFonts w:ascii="Source Sans 3" w:eastAsia="Times New Roman" w:hAnsi="Source Sans 3" w:cs="Times New Roman"/>
                <w:color w:val="000000"/>
              </w:rPr>
            </w:pPr>
            <w:ins w:id="1989" w:author="Administrator" w:date="2026-03-31T08:45:00Z">
              <w:r w:rsidRPr="007C4CE2">
                <w:rPr>
                  <w:rFonts w:ascii="Source Sans 3" w:eastAsia="Times New Roman" w:hAnsi="Source Sans 3" w:cs="Times New Roman"/>
                  <w:color w:val="000000"/>
                </w:rPr>
                <w:t>26-03-2026</w:t>
              </w:r>
            </w:ins>
          </w:p>
        </w:tc>
        <w:tc>
          <w:tcPr>
            <w:tcW w:w="8812" w:type="dxa"/>
          </w:tcPr>
          <w:p w14:paraId="1F92619A" w14:textId="6CDA380B" w:rsidR="008D6693" w:rsidRDefault="008D6693" w:rsidP="008D6693">
            <w:pPr>
              <w:pStyle w:val="Frspaiere"/>
              <w:rPr>
                <w:ins w:id="1990" w:author="Administrator" w:date="2026-03-30T09:13:00Z"/>
                <w:rFonts w:ascii="Source Sans 3" w:hAnsi="Source Sans 3" w:cs="Times New Roman"/>
                <w:lang w:val="ro-RO"/>
              </w:rPr>
            </w:pPr>
            <w:ins w:id="1991" w:author="Administrator" w:date="2026-03-31T08:42:00Z">
              <w:r w:rsidRPr="00AE4A65">
                <w:rPr>
                  <w:rFonts w:ascii="Source Sans 3" w:hAnsi="Source Sans 3" w:cs="Times New Roman"/>
                  <w:lang w:val="ro-RO"/>
                </w:rPr>
                <w:t>Venit minim de incluziune</w:t>
              </w:r>
            </w:ins>
          </w:p>
        </w:tc>
        <w:tc>
          <w:tcPr>
            <w:tcW w:w="1560" w:type="dxa"/>
          </w:tcPr>
          <w:p w14:paraId="4DB72085" w14:textId="77777777" w:rsidR="008D6693" w:rsidRPr="00A36374" w:rsidRDefault="008D6693" w:rsidP="008D6693">
            <w:pPr>
              <w:pStyle w:val="Frspaiere"/>
              <w:rPr>
                <w:ins w:id="1992" w:author="Administrator" w:date="2026-03-30T09:13:00Z"/>
                <w:rFonts w:ascii="Source Sans 3" w:hAnsi="Source Sans 3" w:cs="Times New Roman"/>
                <w:color w:val="000000"/>
              </w:rPr>
            </w:pPr>
          </w:p>
        </w:tc>
      </w:tr>
      <w:tr w:rsidR="008D6693" w:rsidRPr="00A36374" w14:paraId="1DCBB0B7" w14:textId="77777777" w:rsidTr="008D6693">
        <w:trPr>
          <w:trHeight w:val="480"/>
          <w:ins w:id="1993" w:author="Administrator" w:date="2026-03-30T09:13:00Z"/>
        </w:trPr>
        <w:tc>
          <w:tcPr>
            <w:tcW w:w="889" w:type="dxa"/>
          </w:tcPr>
          <w:p w14:paraId="6A83DEAB" w14:textId="384C8205" w:rsidR="008D6693" w:rsidRDefault="008D6693" w:rsidP="008D6693">
            <w:pPr>
              <w:pStyle w:val="Frspaiere"/>
              <w:rPr>
                <w:ins w:id="1994" w:author="Administrator" w:date="2026-03-30T09:13:00Z"/>
                <w:rFonts w:ascii="Source Sans 3" w:hAnsi="Source Sans 3" w:cs="Times New Roman"/>
                <w:color w:val="000000"/>
              </w:rPr>
            </w:pPr>
            <w:ins w:id="1995" w:author="Administrator" w:date="2026-03-31T08:28:00Z">
              <w:r>
                <w:rPr>
                  <w:rFonts w:ascii="Source Sans 3" w:hAnsi="Source Sans 3" w:cs="Times New Roman"/>
                  <w:color w:val="000000"/>
                </w:rPr>
                <w:t>1635</w:t>
              </w:r>
            </w:ins>
          </w:p>
        </w:tc>
        <w:tc>
          <w:tcPr>
            <w:tcW w:w="1629" w:type="dxa"/>
          </w:tcPr>
          <w:p w14:paraId="60022DBF" w14:textId="38085133" w:rsidR="008D6693" w:rsidRPr="003302F9" w:rsidRDefault="008D6693" w:rsidP="008D6693">
            <w:pPr>
              <w:pStyle w:val="Frspaiere"/>
              <w:rPr>
                <w:ins w:id="1996" w:author="Administrator" w:date="2026-03-30T09:13:00Z"/>
                <w:rFonts w:ascii="Source Sans 3" w:eastAsia="Times New Roman" w:hAnsi="Source Sans 3" w:cs="Times New Roman"/>
                <w:color w:val="000000"/>
              </w:rPr>
            </w:pPr>
            <w:ins w:id="1997" w:author="Administrator" w:date="2026-03-31T08:45:00Z">
              <w:r w:rsidRPr="007C4CE2">
                <w:rPr>
                  <w:rFonts w:ascii="Source Sans 3" w:eastAsia="Times New Roman" w:hAnsi="Source Sans 3" w:cs="Times New Roman"/>
                  <w:color w:val="000000"/>
                </w:rPr>
                <w:t>26-03-2026</w:t>
              </w:r>
            </w:ins>
          </w:p>
        </w:tc>
        <w:tc>
          <w:tcPr>
            <w:tcW w:w="8812" w:type="dxa"/>
          </w:tcPr>
          <w:p w14:paraId="4EA1DA3E" w14:textId="0AA4F3DD" w:rsidR="008D6693" w:rsidRDefault="008D6693" w:rsidP="008D6693">
            <w:pPr>
              <w:pStyle w:val="Frspaiere"/>
              <w:rPr>
                <w:ins w:id="1998" w:author="Administrator" w:date="2026-03-30T09:13:00Z"/>
                <w:rFonts w:ascii="Source Sans 3" w:hAnsi="Source Sans 3" w:cs="Times New Roman"/>
                <w:lang w:val="ro-RO"/>
              </w:rPr>
            </w:pPr>
            <w:ins w:id="1999" w:author="Administrator" w:date="2026-03-31T08:42:00Z">
              <w:r w:rsidRPr="00AE4A65">
                <w:rPr>
                  <w:rFonts w:ascii="Source Sans 3" w:hAnsi="Source Sans 3" w:cs="Times New Roman"/>
                  <w:lang w:val="ro-RO"/>
                </w:rPr>
                <w:t>Venit minim de incluziune</w:t>
              </w:r>
            </w:ins>
          </w:p>
        </w:tc>
        <w:tc>
          <w:tcPr>
            <w:tcW w:w="1560" w:type="dxa"/>
          </w:tcPr>
          <w:p w14:paraId="323E5EE8" w14:textId="77777777" w:rsidR="008D6693" w:rsidRPr="00A36374" w:rsidRDefault="008D6693" w:rsidP="008D6693">
            <w:pPr>
              <w:pStyle w:val="Frspaiere"/>
              <w:rPr>
                <w:ins w:id="2000" w:author="Administrator" w:date="2026-03-30T09:13:00Z"/>
                <w:rFonts w:ascii="Source Sans 3" w:hAnsi="Source Sans 3" w:cs="Times New Roman"/>
                <w:color w:val="000000"/>
              </w:rPr>
            </w:pPr>
          </w:p>
        </w:tc>
      </w:tr>
      <w:tr w:rsidR="008D6693" w:rsidRPr="00A36374" w14:paraId="03A398F1" w14:textId="77777777" w:rsidTr="008D6693">
        <w:trPr>
          <w:trHeight w:val="480"/>
          <w:ins w:id="2001" w:author="Administrator" w:date="2026-03-30T09:13:00Z"/>
        </w:trPr>
        <w:tc>
          <w:tcPr>
            <w:tcW w:w="889" w:type="dxa"/>
          </w:tcPr>
          <w:p w14:paraId="2A472C6E" w14:textId="5AD1A8FB" w:rsidR="008D6693" w:rsidRDefault="008D6693" w:rsidP="008D6693">
            <w:pPr>
              <w:pStyle w:val="Frspaiere"/>
              <w:rPr>
                <w:ins w:id="2002" w:author="Administrator" w:date="2026-03-30T09:13:00Z"/>
                <w:rFonts w:ascii="Source Sans 3" w:hAnsi="Source Sans 3" w:cs="Times New Roman"/>
                <w:color w:val="000000"/>
              </w:rPr>
            </w:pPr>
            <w:ins w:id="2003" w:author="Administrator" w:date="2026-03-31T08:28:00Z">
              <w:r>
                <w:rPr>
                  <w:rFonts w:ascii="Source Sans 3" w:hAnsi="Source Sans 3" w:cs="Times New Roman"/>
                  <w:color w:val="000000"/>
                </w:rPr>
                <w:t>1634</w:t>
              </w:r>
            </w:ins>
          </w:p>
        </w:tc>
        <w:tc>
          <w:tcPr>
            <w:tcW w:w="1629" w:type="dxa"/>
          </w:tcPr>
          <w:p w14:paraId="07804A89" w14:textId="59E4BAE0" w:rsidR="008D6693" w:rsidRPr="003302F9" w:rsidRDefault="008D6693" w:rsidP="008D6693">
            <w:pPr>
              <w:pStyle w:val="Frspaiere"/>
              <w:rPr>
                <w:ins w:id="2004" w:author="Administrator" w:date="2026-03-30T09:13:00Z"/>
                <w:rFonts w:ascii="Source Sans 3" w:eastAsia="Times New Roman" w:hAnsi="Source Sans 3" w:cs="Times New Roman"/>
                <w:color w:val="000000"/>
              </w:rPr>
            </w:pPr>
            <w:ins w:id="2005" w:author="Administrator" w:date="2026-03-31T08:45:00Z">
              <w:r w:rsidRPr="001621C9">
                <w:rPr>
                  <w:rFonts w:ascii="Source Sans 3" w:eastAsia="Times New Roman" w:hAnsi="Source Sans 3" w:cs="Times New Roman"/>
                  <w:color w:val="000000"/>
                </w:rPr>
                <w:t>26-03-2026</w:t>
              </w:r>
            </w:ins>
          </w:p>
        </w:tc>
        <w:tc>
          <w:tcPr>
            <w:tcW w:w="8812" w:type="dxa"/>
          </w:tcPr>
          <w:p w14:paraId="5FB823B0" w14:textId="13E53AC1" w:rsidR="008D6693" w:rsidRDefault="008D6693" w:rsidP="008D6693">
            <w:pPr>
              <w:pStyle w:val="Frspaiere"/>
              <w:rPr>
                <w:ins w:id="2006" w:author="Administrator" w:date="2026-03-30T09:13:00Z"/>
                <w:rFonts w:ascii="Source Sans 3" w:hAnsi="Source Sans 3" w:cs="Times New Roman"/>
                <w:lang w:val="ro-RO"/>
              </w:rPr>
            </w:pPr>
            <w:ins w:id="2007" w:author="Administrator" w:date="2026-03-31T08:42:00Z">
              <w:r w:rsidRPr="002C3ECA">
                <w:rPr>
                  <w:rFonts w:ascii="Source Sans 3" w:hAnsi="Source Sans 3" w:cs="Times New Roman"/>
                  <w:lang w:val="ro-RO"/>
                </w:rPr>
                <w:t>Venit minim de incluziune</w:t>
              </w:r>
            </w:ins>
          </w:p>
        </w:tc>
        <w:tc>
          <w:tcPr>
            <w:tcW w:w="1560" w:type="dxa"/>
          </w:tcPr>
          <w:p w14:paraId="363E0070" w14:textId="77777777" w:rsidR="008D6693" w:rsidRPr="00A36374" w:rsidRDefault="008D6693" w:rsidP="008D6693">
            <w:pPr>
              <w:pStyle w:val="Frspaiere"/>
              <w:rPr>
                <w:ins w:id="2008" w:author="Administrator" w:date="2026-03-30T09:13:00Z"/>
                <w:rFonts w:ascii="Source Sans 3" w:hAnsi="Source Sans 3" w:cs="Times New Roman"/>
                <w:color w:val="000000"/>
              </w:rPr>
            </w:pPr>
          </w:p>
        </w:tc>
      </w:tr>
      <w:tr w:rsidR="008D6693" w:rsidRPr="00A36374" w14:paraId="72D51BF5" w14:textId="77777777" w:rsidTr="008D6693">
        <w:trPr>
          <w:trHeight w:val="480"/>
          <w:ins w:id="2009" w:author="Administrator" w:date="2026-03-30T09:13:00Z"/>
        </w:trPr>
        <w:tc>
          <w:tcPr>
            <w:tcW w:w="889" w:type="dxa"/>
          </w:tcPr>
          <w:p w14:paraId="362EF745" w14:textId="7D0F9B9C" w:rsidR="008D6693" w:rsidRDefault="008D6693" w:rsidP="008D6693">
            <w:pPr>
              <w:pStyle w:val="Frspaiere"/>
              <w:rPr>
                <w:ins w:id="2010" w:author="Administrator" w:date="2026-03-30T09:13:00Z"/>
                <w:rFonts w:ascii="Source Sans 3" w:hAnsi="Source Sans 3" w:cs="Times New Roman"/>
                <w:color w:val="000000"/>
              </w:rPr>
            </w:pPr>
            <w:ins w:id="2011" w:author="Administrator" w:date="2026-03-31T08:28:00Z">
              <w:r>
                <w:rPr>
                  <w:rFonts w:ascii="Source Sans 3" w:hAnsi="Source Sans 3" w:cs="Times New Roman"/>
                  <w:color w:val="000000"/>
                </w:rPr>
                <w:t>1633</w:t>
              </w:r>
            </w:ins>
          </w:p>
        </w:tc>
        <w:tc>
          <w:tcPr>
            <w:tcW w:w="1629" w:type="dxa"/>
          </w:tcPr>
          <w:p w14:paraId="42D0E1DD" w14:textId="36E207DB" w:rsidR="008D6693" w:rsidRPr="003302F9" w:rsidRDefault="008D6693" w:rsidP="008D6693">
            <w:pPr>
              <w:pStyle w:val="Frspaiere"/>
              <w:rPr>
                <w:ins w:id="2012" w:author="Administrator" w:date="2026-03-30T09:13:00Z"/>
                <w:rFonts w:ascii="Source Sans 3" w:eastAsia="Times New Roman" w:hAnsi="Source Sans 3" w:cs="Times New Roman"/>
                <w:color w:val="000000"/>
              </w:rPr>
            </w:pPr>
            <w:ins w:id="2013" w:author="Administrator" w:date="2026-03-31T08:45:00Z">
              <w:r w:rsidRPr="001621C9">
                <w:rPr>
                  <w:rFonts w:ascii="Source Sans 3" w:eastAsia="Times New Roman" w:hAnsi="Source Sans 3" w:cs="Times New Roman"/>
                  <w:color w:val="000000"/>
                </w:rPr>
                <w:t>26-03-2026</w:t>
              </w:r>
            </w:ins>
          </w:p>
        </w:tc>
        <w:tc>
          <w:tcPr>
            <w:tcW w:w="8812" w:type="dxa"/>
          </w:tcPr>
          <w:p w14:paraId="6275C648" w14:textId="5C0BB988" w:rsidR="008D6693" w:rsidRDefault="008D6693" w:rsidP="008D6693">
            <w:pPr>
              <w:pStyle w:val="Frspaiere"/>
              <w:rPr>
                <w:ins w:id="2014" w:author="Administrator" w:date="2026-03-30T09:13:00Z"/>
                <w:rFonts w:ascii="Source Sans 3" w:hAnsi="Source Sans 3" w:cs="Times New Roman"/>
                <w:lang w:val="ro-RO"/>
              </w:rPr>
            </w:pPr>
            <w:ins w:id="2015" w:author="Administrator" w:date="2026-03-31T08:42:00Z">
              <w:r w:rsidRPr="002C3ECA">
                <w:rPr>
                  <w:rFonts w:ascii="Source Sans 3" w:hAnsi="Source Sans 3" w:cs="Times New Roman"/>
                  <w:lang w:val="ro-RO"/>
                </w:rPr>
                <w:t>Venit minim de incluziune</w:t>
              </w:r>
            </w:ins>
          </w:p>
        </w:tc>
        <w:tc>
          <w:tcPr>
            <w:tcW w:w="1560" w:type="dxa"/>
          </w:tcPr>
          <w:p w14:paraId="5B44A0AE" w14:textId="77777777" w:rsidR="008D6693" w:rsidRPr="00A36374" w:rsidRDefault="008D6693" w:rsidP="008D6693">
            <w:pPr>
              <w:pStyle w:val="Frspaiere"/>
              <w:rPr>
                <w:ins w:id="2016" w:author="Administrator" w:date="2026-03-30T09:13:00Z"/>
                <w:rFonts w:ascii="Source Sans 3" w:hAnsi="Source Sans 3" w:cs="Times New Roman"/>
                <w:color w:val="000000"/>
              </w:rPr>
            </w:pPr>
          </w:p>
        </w:tc>
      </w:tr>
      <w:tr w:rsidR="008D6693" w:rsidRPr="00A36374" w14:paraId="071560E8" w14:textId="77777777" w:rsidTr="008D6693">
        <w:trPr>
          <w:trHeight w:val="480"/>
          <w:ins w:id="2017" w:author="Administrator" w:date="2026-03-30T09:13:00Z"/>
        </w:trPr>
        <w:tc>
          <w:tcPr>
            <w:tcW w:w="889" w:type="dxa"/>
          </w:tcPr>
          <w:p w14:paraId="749E83A8" w14:textId="04BA605E" w:rsidR="008D6693" w:rsidRDefault="008D6693" w:rsidP="008D6693">
            <w:pPr>
              <w:pStyle w:val="Frspaiere"/>
              <w:rPr>
                <w:ins w:id="2018" w:author="Administrator" w:date="2026-03-30T09:13:00Z"/>
                <w:rFonts w:ascii="Source Sans 3" w:hAnsi="Source Sans 3" w:cs="Times New Roman"/>
                <w:color w:val="000000"/>
              </w:rPr>
            </w:pPr>
            <w:ins w:id="2019" w:author="Administrator" w:date="2026-03-31T08:28:00Z">
              <w:r>
                <w:rPr>
                  <w:rFonts w:ascii="Source Sans 3" w:hAnsi="Source Sans 3" w:cs="Times New Roman"/>
                  <w:color w:val="000000"/>
                </w:rPr>
                <w:t>1632</w:t>
              </w:r>
            </w:ins>
          </w:p>
        </w:tc>
        <w:tc>
          <w:tcPr>
            <w:tcW w:w="1629" w:type="dxa"/>
          </w:tcPr>
          <w:p w14:paraId="002DB567" w14:textId="1854264A" w:rsidR="008D6693" w:rsidRPr="003302F9" w:rsidRDefault="008D6693" w:rsidP="008D6693">
            <w:pPr>
              <w:pStyle w:val="Frspaiere"/>
              <w:rPr>
                <w:ins w:id="2020" w:author="Administrator" w:date="2026-03-30T09:13:00Z"/>
                <w:rFonts w:ascii="Source Sans 3" w:eastAsia="Times New Roman" w:hAnsi="Source Sans 3" w:cs="Times New Roman"/>
                <w:color w:val="000000"/>
              </w:rPr>
            </w:pPr>
            <w:ins w:id="2021" w:author="Administrator" w:date="2026-03-31T08:45:00Z">
              <w:r w:rsidRPr="001621C9">
                <w:rPr>
                  <w:rFonts w:ascii="Source Sans 3" w:eastAsia="Times New Roman" w:hAnsi="Source Sans 3" w:cs="Times New Roman"/>
                  <w:color w:val="000000"/>
                </w:rPr>
                <w:t>26-03-2026</w:t>
              </w:r>
            </w:ins>
          </w:p>
        </w:tc>
        <w:tc>
          <w:tcPr>
            <w:tcW w:w="8812" w:type="dxa"/>
          </w:tcPr>
          <w:p w14:paraId="7494DD26" w14:textId="48D971D2" w:rsidR="008D6693" w:rsidRDefault="008D6693" w:rsidP="008D6693">
            <w:pPr>
              <w:pStyle w:val="Frspaiere"/>
              <w:rPr>
                <w:ins w:id="2022" w:author="Administrator" w:date="2026-03-30T09:13:00Z"/>
                <w:rFonts w:ascii="Source Sans 3" w:hAnsi="Source Sans 3" w:cs="Times New Roman"/>
                <w:lang w:val="ro-RO"/>
              </w:rPr>
            </w:pPr>
            <w:ins w:id="2023" w:author="Administrator" w:date="2026-03-31T08:42:00Z">
              <w:r w:rsidRPr="002C3ECA">
                <w:rPr>
                  <w:rFonts w:ascii="Source Sans 3" w:hAnsi="Source Sans 3" w:cs="Times New Roman"/>
                  <w:lang w:val="ro-RO"/>
                </w:rPr>
                <w:t>Venit minim de incluziune</w:t>
              </w:r>
            </w:ins>
          </w:p>
        </w:tc>
        <w:tc>
          <w:tcPr>
            <w:tcW w:w="1560" w:type="dxa"/>
          </w:tcPr>
          <w:p w14:paraId="0DF4E582" w14:textId="77777777" w:rsidR="008D6693" w:rsidRPr="00A36374" w:rsidRDefault="008D6693" w:rsidP="008D6693">
            <w:pPr>
              <w:pStyle w:val="Frspaiere"/>
              <w:rPr>
                <w:ins w:id="2024" w:author="Administrator" w:date="2026-03-30T09:13:00Z"/>
                <w:rFonts w:ascii="Source Sans 3" w:hAnsi="Source Sans 3" w:cs="Times New Roman"/>
                <w:color w:val="000000"/>
              </w:rPr>
            </w:pPr>
          </w:p>
        </w:tc>
      </w:tr>
      <w:tr w:rsidR="008D6693" w:rsidRPr="00A36374" w14:paraId="6529ED25" w14:textId="77777777" w:rsidTr="008D6693">
        <w:trPr>
          <w:trHeight w:val="480"/>
          <w:ins w:id="2025" w:author="Administrator" w:date="2026-03-30T09:13:00Z"/>
        </w:trPr>
        <w:tc>
          <w:tcPr>
            <w:tcW w:w="889" w:type="dxa"/>
          </w:tcPr>
          <w:p w14:paraId="5A334BFE" w14:textId="6732036D" w:rsidR="008D6693" w:rsidRDefault="008D6693" w:rsidP="008D6693">
            <w:pPr>
              <w:pStyle w:val="Frspaiere"/>
              <w:rPr>
                <w:ins w:id="2026" w:author="Administrator" w:date="2026-03-30T09:13:00Z"/>
                <w:rFonts w:ascii="Source Sans 3" w:hAnsi="Source Sans 3" w:cs="Times New Roman"/>
                <w:color w:val="000000"/>
              </w:rPr>
            </w:pPr>
            <w:ins w:id="2027" w:author="Administrator" w:date="2026-03-31T08:28:00Z">
              <w:r>
                <w:rPr>
                  <w:rFonts w:ascii="Source Sans 3" w:hAnsi="Source Sans 3" w:cs="Times New Roman"/>
                  <w:color w:val="000000"/>
                </w:rPr>
                <w:t>1631</w:t>
              </w:r>
            </w:ins>
          </w:p>
        </w:tc>
        <w:tc>
          <w:tcPr>
            <w:tcW w:w="1629" w:type="dxa"/>
          </w:tcPr>
          <w:p w14:paraId="7CF73373" w14:textId="6F4DB487" w:rsidR="008D6693" w:rsidRPr="003302F9" w:rsidRDefault="008D6693" w:rsidP="008D6693">
            <w:pPr>
              <w:pStyle w:val="Frspaiere"/>
              <w:rPr>
                <w:ins w:id="2028" w:author="Administrator" w:date="2026-03-30T09:13:00Z"/>
                <w:rFonts w:ascii="Source Sans 3" w:eastAsia="Times New Roman" w:hAnsi="Source Sans 3" w:cs="Times New Roman"/>
                <w:color w:val="000000"/>
              </w:rPr>
            </w:pPr>
            <w:ins w:id="2029" w:author="Administrator" w:date="2026-03-31T08:45:00Z">
              <w:r w:rsidRPr="001621C9">
                <w:rPr>
                  <w:rFonts w:ascii="Source Sans 3" w:eastAsia="Times New Roman" w:hAnsi="Source Sans 3" w:cs="Times New Roman"/>
                  <w:color w:val="000000"/>
                </w:rPr>
                <w:t>26-03-2026</w:t>
              </w:r>
            </w:ins>
          </w:p>
        </w:tc>
        <w:tc>
          <w:tcPr>
            <w:tcW w:w="8812" w:type="dxa"/>
          </w:tcPr>
          <w:p w14:paraId="327DBD5C" w14:textId="58F04FD7" w:rsidR="008D6693" w:rsidRDefault="008D6693" w:rsidP="008D6693">
            <w:pPr>
              <w:pStyle w:val="Frspaiere"/>
              <w:rPr>
                <w:ins w:id="2030" w:author="Administrator" w:date="2026-03-30T09:13:00Z"/>
                <w:rFonts w:ascii="Source Sans 3" w:hAnsi="Source Sans 3" w:cs="Times New Roman"/>
                <w:lang w:val="ro-RO"/>
              </w:rPr>
            </w:pPr>
            <w:ins w:id="2031" w:author="Administrator" w:date="2026-03-31T08:42:00Z">
              <w:r w:rsidRPr="002C3ECA">
                <w:rPr>
                  <w:rFonts w:ascii="Source Sans 3" w:hAnsi="Source Sans 3" w:cs="Times New Roman"/>
                  <w:lang w:val="ro-RO"/>
                </w:rPr>
                <w:t>Venit minim de incluziune</w:t>
              </w:r>
            </w:ins>
          </w:p>
        </w:tc>
        <w:tc>
          <w:tcPr>
            <w:tcW w:w="1560" w:type="dxa"/>
          </w:tcPr>
          <w:p w14:paraId="1CD6528F" w14:textId="77777777" w:rsidR="008D6693" w:rsidRPr="00A36374" w:rsidRDefault="008D6693" w:rsidP="008D6693">
            <w:pPr>
              <w:pStyle w:val="Frspaiere"/>
              <w:rPr>
                <w:ins w:id="2032" w:author="Administrator" w:date="2026-03-30T09:13:00Z"/>
                <w:rFonts w:ascii="Source Sans 3" w:hAnsi="Source Sans 3" w:cs="Times New Roman"/>
                <w:color w:val="000000"/>
              </w:rPr>
            </w:pPr>
          </w:p>
        </w:tc>
      </w:tr>
      <w:tr w:rsidR="008D6693" w:rsidRPr="00A36374" w14:paraId="0054F7C5" w14:textId="77777777" w:rsidTr="008D6693">
        <w:trPr>
          <w:trHeight w:val="480"/>
          <w:ins w:id="2033" w:author="Administrator" w:date="2026-03-30T09:13:00Z"/>
        </w:trPr>
        <w:tc>
          <w:tcPr>
            <w:tcW w:w="889" w:type="dxa"/>
          </w:tcPr>
          <w:p w14:paraId="147BA34C" w14:textId="22D8834E" w:rsidR="008D6693" w:rsidRDefault="008D6693" w:rsidP="008D6693">
            <w:pPr>
              <w:pStyle w:val="Frspaiere"/>
              <w:rPr>
                <w:ins w:id="2034" w:author="Administrator" w:date="2026-03-30T09:13:00Z"/>
                <w:rFonts w:ascii="Source Sans 3" w:hAnsi="Source Sans 3" w:cs="Times New Roman"/>
                <w:color w:val="000000"/>
              </w:rPr>
            </w:pPr>
            <w:ins w:id="2035" w:author="Administrator" w:date="2026-03-31T08:28:00Z">
              <w:r>
                <w:rPr>
                  <w:rFonts w:ascii="Source Sans 3" w:hAnsi="Source Sans 3" w:cs="Times New Roman"/>
                  <w:color w:val="000000"/>
                </w:rPr>
                <w:t>1630</w:t>
              </w:r>
            </w:ins>
          </w:p>
        </w:tc>
        <w:tc>
          <w:tcPr>
            <w:tcW w:w="1629" w:type="dxa"/>
          </w:tcPr>
          <w:p w14:paraId="663461F0" w14:textId="1313A278" w:rsidR="008D6693" w:rsidRPr="003302F9" w:rsidRDefault="008D6693" w:rsidP="008D6693">
            <w:pPr>
              <w:pStyle w:val="Frspaiere"/>
              <w:rPr>
                <w:ins w:id="2036" w:author="Administrator" w:date="2026-03-30T09:13:00Z"/>
                <w:rFonts w:ascii="Source Sans 3" w:eastAsia="Times New Roman" w:hAnsi="Source Sans 3" w:cs="Times New Roman"/>
                <w:color w:val="000000"/>
              </w:rPr>
            </w:pPr>
            <w:ins w:id="2037" w:author="Administrator" w:date="2026-03-31T08:45:00Z">
              <w:r w:rsidRPr="001621C9">
                <w:rPr>
                  <w:rFonts w:ascii="Source Sans 3" w:eastAsia="Times New Roman" w:hAnsi="Source Sans 3" w:cs="Times New Roman"/>
                  <w:color w:val="000000"/>
                </w:rPr>
                <w:t>26-03-2026</w:t>
              </w:r>
            </w:ins>
          </w:p>
        </w:tc>
        <w:tc>
          <w:tcPr>
            <w:tcW w:w="8812" w:type="dxa"/>
          </w:tcPr>
          <w:p w14:paraId="029E3166" w14:textId="1633E10C" w:rsidR="008D6693" w:rsidRDefault="008D6693" w:rsidP="008D6693">
            <w:pPr>
              <w:pStyle w:val="Frspaiere"/>
              <w:rPr>
                <w:ins w:id="2038" w:author="Administrator" w:date="2026-03-30T09:13:00Z"/>
                <w:rFonts w:ascii="Source Sans 3" w:hAnsi="Source Sans 3" w:cs="Times New Roman"/>
                <w:lang w:val="ro-RO"/>
              </w:rPr>
            </w:pPr>
            <w:ins w:id="2039" w:author="Administrator" w:date="2026-03-31T08:42:00Z">
              <w:r w:rsidRPr="002C3ECA">
                <w:rPr>
                  <w:rFonts w:ascii="Source Sans 3" w:hAnsi="Source Sans 3" w:cs="Times New Roman"/>
                  <w:lang w:val="ro-RO"/>
                </w:rPr>
                <w:t>Venit minim de incluziune</w:t>
              </w:r>
            </w:ins>
          </w:p>
        </w:tc>
        <w:tc>
          <w:tcPr>
            <w:tcW w:w="1560" w:type="dxa"/>
          </w:tcPr>
          <w:p w14:paraId="09D9B72D" w14:textId="77777777" w:rsidR="008D6693" w:rsidRPr="00A36374" w:rsidRDefault="008D6693" w:rsidP="008D6693">
            <w:pPr>
              <w:pStyle w:val="Frspaiere"/>
              <w:rPr>
                <w:ins w:id="2040" w:author="Administrator" w:date="2026-03-30T09:13:00Z"/>
                <w:rFonts w:ascii="Source Sans 3" w:hAnsi="Source Sans 3" w:cs="Times New Roman"/>
                <w:color w:val="000000"/>
              </w:rPr>
            </w:pPr>
          </w:p>
        </w:tc>
      </w:tr>
      <w:tr w:rsidR="008D6693" w:rsidRPr="00A36374" w14:paraId="3348B44A" w14:textId="77777777" w:rsidTr="008D6693">
        <w:trPr>
          <w:trHeight w:val="480"/>
          <w:ins w:id="2041" w:author="Administrator" w:date="2026-03-30T09:13:00Z"/>
        </w:trPr>
        <w:tc>
          <w:tcPr>
            <w:tcW w:w="889" w:type="dxa"/>
          </w:tcPr>
          <w:p w14:paraId="56B1F06F" w14:textId="3E9CDD09" w:rsidR="008D6693" w:rsidRDefault="008D6693" w:rsidP="008D6693">
            <w:pPr>
              <w:pStyle w:val="Frspaiere"/>
              <w:rPr>
                <w:ins w:id="2042" w:author="Administrator" w:date="2026-03-30T09:13:00Z"/>
                <w:rFonts w:ascii="Source Sans 3" w:hAnsi="Source Sans 3" w:cs="Times New Roman"/>
                <w:color w:val="000000"/>
              </w:rPr>
            </w:pPr>
            <w:ins w:id="2043" w:author="Administrator" w:date="2026-03-31T08:28:00Z">
              <w:r>
                <w:rPr>
                  <w:rFonts w:ascii="Source Sans 3" w:hAnsi="Source Sans 3" w:cs="Times New Roman"/>
                  <w:color w:val="000000"/>
                </w:rPr>
                <w:lastRenderedPageBreak/>
                <w:t>1629</w:t>
              </w:r>
            </w:ins>
          </w:p>
        </w:tc>
        <w:tc>
          <w:tcPr>
            <w:tcW w:w="1629" w:type="dxa"/>
          </w:tcPr>
          <w:p w14:paraId="0361C5E6" w14:textId="734CA025" w:rsidR="008D6693" w:rsidRPr="003302F9" w:rsidRDefault="008D6693" w:rsidP="008D6693">
            <w:pPr>
              <w:pStyle w:val="Frspaiere"/>
              <w:rPr>
                <w:ins w:id="2044" w:author="Administrator" w:date="2026-03-30T09:13:00Z"/>
                <w:rFonts w:ascii="Source Sans 3" w:eastAsia="Times New Roman" w:hAnsi="Source Sans 3" w:cs="Times New Roman"/>
                <w:color w:val="000000"/>
              </w:rPr>
            </w:pPr>
            <w:ins w:id="2045" w:author="Administrator" w:date="2026-03-31T08:45:00Z">
              <w:r w:rsidRPr="001621C9">
                <w:rPr>
                  <w:rFonts w:ascii="Source Sans 3" w:eastAsia="Times New Roman" w:hAnsi="Source Sans 3" w:cs="Times New Roman"/>
                  <w:color w:val="000000"/>
                </w:rPr>
                <w:t>26-03-2026</w:t>
              </w:r>
            </w:ins>
          </w:p>
        </w:tc>
        <w:tc>
          <w:tcPr>
            <w:tcW w:w="8812" w:type="dxa"/>
          </w:tcPr>
          <w:p w14:paraId="58F1AEEB" w14:textId="5F4D3916" w:rsidR="008D6693" w:rsidRDefault="008D6693" w:rsidP="008D6693">
            <w:pPr>
              <w:pStyle w:val="Frspaiere"/>
              <w:rPr>
                <w:ins w:id="2046" w:author="Administrator" w:date="2026-03-30T09:13:00Z"/>
                <w:rFonts w:ascii="Source Sans 3" w:hAnsi="Source Sans 3" w:cs="Times New Roman"/>
                <w:lang w:val="ro-RO"/>
              </w:rPr>
            </w:pPr>
            <w:ins w:id="2047" w:author="Administrator" w:date="2026-03-31T08:42:00Z">
              <w:r w:rsidRPr="002C3ECA">
                <w:rPr>
                  <w:rFonts w:ascii="Source Sans 3" w:hAnsi="Source Sans 3" w:cs="Times New Roman"/>
                  <w:lang w:val="ro-RO"/>
                </w:rPr>
                <w:t>Venit minim de incluziune</w:t>
              </w:r>
            </w:ins>
          </w:p>
        </w:tc>
        <w:tc>
          <w:tcPr>
            <w:tcW w:w="1560" w:type="dxa"/>
          </w:tcPr>
          <w:p w14:paraId="4AD04736" w14:textId="77777777" w:rsidR="008D6693" w:rsidRPr="00A36374" w:rsidRDefault="008D6693" w:rsidP="008D6693">
            <w:pPr>
              <w:pStyle w:val="Frspaiere"/>
              <w:rPr>
                <w:ins w:id="2048" w:author="Administrator" w:date="2026-03-30T09:13:00Z"/>
                <w:rFonts w:ascii="Source Sans 3" w:hAnsi="Source Sans 3" w:cs="Times New Roman"/>
                <w:color w:val="000000"/>
              </w:rPr>
            </w:pPr>
          </w:p>
        </w:tc>
      </w:tr>
      <w:tr w:rsidR="008D6693" w:rsidRPr="00A36374" w14:paraId="3B13DC85" w14:textId="77777777" w:rsidTr="008D6693">
        <w:trPr>
          <w:trHeight w:val="480"/>
          <w:ins w:id="2049" w:author="Administrator" w:date="2026-03-30T09:13:00Z"/>
        </w:trPr>
        <w:tc>
          <w:tcPr>
            <w:tcW w:w="889" w:type="dxa"/>
          </w:tcPr>
          <w:p w14:paraId="07395447" w14:textId="091D283A" w:rsidR="008D6693" w:rsidRDefault="008D6693" w:rsidP="008D6693">
            <w:pPr>
              <w:pStyle w:val="Frspaiere"/>
              <w:rPr>
                <w:ins w:id="2050" w:author="Administrator" w:date="2026-03-30T09:13:00Z"/>
                <w:rFonts w:ascii="Source Sans 3" w:hAnsi="Source Sans 3" w:cs="Times New Roman"/>
                <w:color w:val="000000"/>
              </w:rPr>
            </w:pPr>
            <w:ins w:id="2051" w:author="Administrator" w:date="2026-03-31T08:28:00Z">
              <w:r>
                <w:rPr>
                  <w:rFonts w:ascii="Source Sans 3" w:hAnsi="Source Sans 3" w:cs="Times New Roman"/>
                  <w:color w:val="000000"/>
                </w:rPr>
                <w:t>1628</w:t>
              </w:r>
            </w:ins>
          </w:p>
        </w:tc>
        <w:tc>
          <w:tcPr>
            <w:tcW w:w="1629" w:type="dxa"/>
          </w:tcPr>
          <w:p w14:paraId="3D62CFA8" w14:textId="5DA8A161" w:rsidR="008D6693" w:rsidRPr="003302F9" w:rsidRDefault="008D6693" w:rsidP="008D6693">
            <w:pPr>
              <w:pStyle w:val="Frspaiere"/>
              <w:rPr>
                <w:ins w:id="2052" w:author="Administrator" w:date="2026-03-30T09:13:00Z"/>
                <w:rFonts w:ascii="Source Sans 3" w:eastAsia="Times New Roman" w:hAnsi="Source Sans 3" w:cs="Times New Roman"/>
                <w:color w:val="000000"/>
              </w:rPr>
            </w:pPr>
            <w:ins w:id="2053" w:author="Administrator" w:date="2026-03-31T08:45:00Z">
              <w:r w:rsidRPr="001621C9">
                <w:rPr>
                  <w:rFonts w:ascii="Source Sans 3" w:eastAsia="Times New Roman" w:hAnsi="Source Sans 3" w:cs="Times New Roman"/>
                  <w:color w:val="000000"/>
                </w:rPr>
                <w:t>26-03-2026</w:t>
              </w:r>
            </w:ins>
          </w:p>
        </w:tc>
        <w:tc>
          <w:tcPr>
            <w:tcW w:w="8812" w:type="dxa"/>
          </w:tcPr>
          <w:p w14:paraId="12C52BC9" w14:textId="3093F5E2" w:rsidR="008D6693" w:rsidRDefault="008D6693" w:rsidP="008D6693">
            <w:pPr>
              <w:pStyle w:val="Frspaiere"/>
              <w:rPr>
                <w:ins w:id="2054" w:author="Administrator" w:date="2026-03-30T09:13:00Z"/>
                <w:rFonts w:ascii="Source Sans 3" w:hAnsi="Source Sans 3" w:cs="Times New Roman"/>
                <w:lang w:val="ro-RO"/>
              </w:rPr>
            </w:pPr>
            <w:ins w:id="2055" w:author="Administrator" w:date="2026-03-31T08:42:00Z">
              <w:r w:rsidRPr="002C3ECA">
                <w:rPr>
                  <w:rFonts w:ascii="Source Sans 3" w:hAnsi="Source Sans 3" w:cs="Times New Roman"/>
                  <w:lang w:val="ro-RO"/>
                </w:rPr>
                <w:t>Venit minim de incluziune</w:t>
              </w:r>
            </w:ins>
          </w:p>
        </w:tc>
        <w:tc>
          <w:tcPr>
            <w:tcW w:w="1560" w:type="dxa"/>
          </w:tcPr>
          <w:p w14:paraId="312D8A00" w14:textId="77777777" w:rsidR="008D6693" w:rsidRPr="00A36374" w:rsidRDefault="008D6693" w:rsidP="008D6693">
            <w:pPr>
              <w:pStyle w:val="Frspaiere"/>
              <w:rPr>
                <w:ins w:id="2056" w:author="Administrator" w:date="2026-03-30T09:13:00Z"/>
                <w:rFonts w:ascii="Source Sans 3" w:hAnsi="Source Sans 3" w:cs="Times New Roman"/>
                <w:color w:val="000000"/>
              </w:rPr>
            </w:pPr>
          </w:p>
        </w:tc>
      </w:tr>
      <w:tr w:rsidR="008D6693" w:rsidRPr="00A36374" w14:paraId="47F6D728" w14:textId="77777777" w:rsidTr="008D6693">
        <w:trPr>
          <w:trHeight w:val="480"/>
          <w:ins w:id="2057" w:author="Administrator" w:date="2026-03-30T09:13:00Z"/>
        </w:trPr>
        <w:tc>
          <w:tcPr>
            <w:tcW w:w="889" w:type="dxa"/>
          </w:tcPr>
          <w:p w14:paraId="03FFAED7" w14:textId="1D59624F" w:rsidR="008D6693" w:rsidRDefault="008D6693" w:rsidP="008D6693">
            <w:pPr>
              <w:pStyle w:val="Frspaiere"/>
              <w:rPr>
                <w:ins w:id="2058" w:author="Administrator" w:date="2026-03-30T09:13:00Z"/>
                <w:rFonts w:ascii="Source Sans 3" w:hAnsi="Source Sans 3" w:cs="Times New Roman"/>
                <w:color w:val="000000"/>
              </w:rPr>
            </w:pPr>
            <w:ins w:id="2059" w:author="Administrator" w:date="2026-03-31T08:28:00Z">
              <w:r>
                <w:rPr>
                  <w:rFonts w:ascii="Source Sans 3" w:hAnsi="Source Sans 3" w:cs="Times New Roman"/>
                  <w:color w:val="000000"/>
                </w:rPr>
                <w:t>1627</w:t>
              </w:r>
            </w:ins>
          </w:p>
        </w:tc>
        <w:tc>
          <w:tcPr>
            <w:tcW w:w="1629" w:type="dxa"/>
          </w:tcPr>
          <w:p w14:paraId="02E31D64" w14:textId="2943DC7C" w:rsidR="008D6693" w:rsidRPr="003302F9" w:rsidRDefault="008D6693" w:rsidP="008D6693">
            <w:pPr>
              <w:pStyle w:val="Frspaiere"/>
              <w:rPr>
                <w:ins w:id="2060" w:author="Administrator" w:date="2026-03-30T09:13:00Z"/>
                <w:rFonts w:ascii="Source Sans 3" w:eastAsia="Times New Roman" w:hAnsi="Source Sans 3" w:cs="Times New Roman"/>
                <w:color w:val="000000"/>
              </w:rPr>
            </w:pPr>
            <w:ins w:id="2061" w:author="Administrator" w:date="2026-03-31T08:45:00Z">
              <w:r w:rsidRPr="001621C9">
                <w:rPr>
                  <w:rFonts w:ascii="Source Sans 3" w:eastAsia="Times New Roman" w:hAnsi="Source Sans 3" w:cs="Times New Roman"/>
                  <w:color w:val="000000"/>
                </w:rPr>
                <w:t>26-03-2026</w:t>
              </w:r>
            </w:ins>
          </w:p>
        </w:tc>
        <w:tc>
          <w:tcPr>
            <w:tcW w:w="8812" w:type="dxa"/>
          </w:tcPr>
          <w:p w14:paraId="5DEB2A0B" w14:textId="374CA05D" w:rsidR="008D6693" w:rsidRDefault="008D6693" w:rsidP="008D6693">
            <w:pPr>
              <w:pStyle w:val="Frspaiere"/>
              <w:rPr>
                <w:ins w:id="2062" w:author="Administrator" w:date="2026-03-30T09:13:00Z"/>
                <w:rFonts w:ascii="Source Sans 3" w:hAnsi="Source Sans 3" w:cs="Times New Roman"/>
                <w:lang w:val="ro-RO"/>
              </w:rPr>
            </w:pPr>
            <w:ins w:id="2063" w:author="Administrator" w:date="2026-03-31T08:42:00Z">
              <w:r w:rsidRPr="002C3ECA">
                <w:rPr>
                  <w:rFonts w:ascii="Source Sans 3" w:hAnsi="Source Sans 3" w:cs="Times New Roman"/>
                  <w:lang w:val="ro-RO"/>
                </w:rPr>
                <w:t>Venit minim de incluziune</w:t>
              </w:r>
            </w:ins>
          </w:p>
        </w:tc>
        <w:tc>
          <w:tcPr>
            <w:tcW w:w="1560" w:type="dxa"/>
          </w:tcPr>
          <w:p w14:paraId="21B8C1FD" w14:textId="77777777" w:rsidR="008D6693" w:rsidRPr="00A36374" w:rsidRDefault="008D6693" w:rsidP="008D6693">
            <w:pPr>
              <w:pStyle w:val="Frspaiere"/>
              <w:rPr>
                <w:ins w:id="2064" w:author="Administrator" w:date="2026-03-30T09:13:00Z"/>
                <w:rFonts w:ascii="Source Sans 3" w:hAnsi="Source Sans 3" w:cs="Times New Roman"/>
                <w:color w:val="000000"/>
              </w:rPr>
            </w:pPr>
          </w:p>
        </w:tc>
      </w:tr>
      <w:tr w:rsidR="008D6693" w:rsidRPr="00A36374" w14:paraId="195592BC" w14:textId="77777777" w:rsidTr="008D6693">
        <w:trPr>
          <w:trHeight w:val="480"/>
          <w:ins w:id="2065" w:author="Administrator" w:date="2026-03-30T09:13:00Z"/>
        </w:trPr>
        <w:tc>
          <w:tcPr>
            <w:tcW w:w="889" w:type="dxa"/>
          </w:tcPr>
          <w:p w14:paraId="63A907F9" w14:textId="2E58BD0D" w:rsidR="008D6693" w:rsidRDefault="008D6693" w:rsidP="008D6693">
            <w:pPr>
              <w:pStyle w:val="Frspaiere"/>
              <w:rPr>
                <w:ins w:id="2066" w:author="Administrator" w:date="2026-03-30T09:13:00Z"/>
                <w:rFonts w:ascii="Source Sans 3" w:hAnsi="Source Sans 3" w:cs="Times New Roman"/>
                <w:color w:val="000000"/>
              </w:rPr>
            </w:pPr>
            <w:ins w:id="2067" w:author="Administrator" w:date="2026-03-31T08:28:00Z">
              <w:r>
                <w:rPr>
                  <w:rFonts w:ascii="Source Sans 3" w:hAnsi="Source Sans 3" w:cs="Times New Roman"/>
                  <w:color w:val="000000"/>
                </w:rPr>
                <w:t>1626</w:t>
              </w:r>
            </w:ins>
          </w:p>
        </w:tc>
        <w:tc>
          <w:tcPr>
            <w:tcW w:w="1629" w:type="dxa"/>
          </w:tcPr>
          <w:p w14:paraId="66A3D19E" w14:textId="2B6E3726" w:rsidR="008D6693" w:rsidRPr="003302F9" w:rsidRDefault="008D6693" w:rsidP="008D6693">
            <w:pPr>
              <w:pStyle w:val="Frspaiere"/>
              <w:rPr>
                <w:ins w:id="2068" w:author="Administrator" w:date="2026-03-30T09:13:00Z"/>
                <w:rFonts w:ascii="Source Sans 3" w:eastAsia="Times New Roman" w:hAnsi="Source Sans 3" w:cs="Times New Roman"/>
                <w:color w:val="000000"/>
              </w:rPr>
            </w:pPr>
            <w:ins w:id="2069" w:author="Administrator" w:date="2026-03-31T08:45:00Z">
              <w:r w:rsidRPr="001621C9">
                <w:rPr>
                  <w:rFonts w:ascii="Source Sans 3" w:eastAsia="Times New Roman" w:hAnsi="Source Sans 3" w:cs="Times New Roman"/>
                  <w:color w:val="000000"/>
                </w:rPr>
                <w:t>26-03-2026</w:t>
              </w:r>
            </w:ins>
          </w:p>
        </w:tc>
        <w:tc>
          <w:tcPr>
            <w:tcW w:w="8812" w:type="dxa"/>
          </w:tcPr>
          <w:p w14:paraId="35AD8566" w14:textId="11B0F1A5" w:rsidR="008D6693" w:rsidRDefault="008D6693" w:rsidP="008D6693">
            <w:pPr>
              <w:pStyle w:val="Frspaiere"/>
              <w:rPr>
                <w:ins w:id="2070" w:author="Administrator" w:date="2026-03-30T09:13:00Z"/>
                <w:rFonts w:ascii="Source Sans 3" w:hAnsi="Source Sans 3" w:cs="Times New Roman"/>
                <w:lang w:val="ro-RO"/>
              </w:rPr>
            </w:pPr>
            <w:ins w:id="2071" w:author="Administrator" w:date="2026-03-31T08:42:00Z">
              <w:r w:rsidRPr="002C3ECA">
                <w:rPr>
                  <w:rFonts w:ascii="Source Sans 3" w:hAnsi="Source Sans 3" w:cs="Times New Roman"/>
                  <w:lang w:val="ro-RO"/>
                </w:rPr>
                <w:t>Venit minim de incluziune</w:t>
              </w:r>
            </w:ins>
          </w:p>
        </w:tc>
        <w:tc>
          <w:tcPr>
            <w:tcW w:w="1560" w:type="dxa"/>
          </w:tcPr>
          <w:p w14:paraId="5CE35C37" w14:textId="77777777" w:rsidR="008D6693" w:rsidRPr="00A36374" w:rsidRDefault="008D6693" w:rsidP="008D6693">
            <w:pPr>
              <w:pStyle w:val="Frspaiere"/>
              <w:rPr>
                <w:ins w:id="2072" w:author="Administrator" w:date="2026-03-30T09:13:00Z"/>
                <w:rFonts w:ascii="Source Sans 3" w:hAnsi="Source Sans 3" w:cs="Times New Roman"/>
                <w:color w:val="000000"/>
              </w:rPr>
            </w:pPr>
          </w:p>
        </w:tc>
      </w:tr>
      <w:tr w:rsidR="008D6693" w:rsidRPr="00A36374" w14:paraId="5401551F" w14:textId="77777777" w:rsidTr="008D6693">
        <w:trPr>
          <w:trHeight w:val="480"/>
          <w:ins w:id="2073" w:author="Administrator" w:date="2026-03-30T09:13:00Z"/>
        </w:trPr>
        <w:tc>
          <w:tcPr>
            <w:tcW w:w="889" w:type="dxa"/>
          </w:tcPr>
          <w:p w14:paraId="02EAE73B" w14:textId="5AFCC685" w:rsidR="008D6693" w:rsidRDefault="008D6693" w:rsidP="008D6693">
            <w:pPr>
              <w:pStyle w:val="Frspaiere"/>
              <w:rPr>
                <w:ins w:id="2074" w:author="Administrator" w:date="2026-03-30T09:13:00Z"/>
                <w:rFonts w:ascii="Source Sans 3" w:hAnsi="Source Sans 3" w:cs="Times New Roman"/>
                <w:color w:val="000000"/>
              </w:rPr>
            </w:pPr>
            <w:ins w:id="2075" w:author="Administrator" w:date="2026-03-31T08:28:00Z">
              <w:r>
                <w:rPr>
                  <w:rFonts w:ascii="Source Sans 3" w:hAnsi="Source Sans 3" w:cs="Times New Roman"/>
                  <w:color w:val="000000"/>
                </w:rPr>
                <w:t>1625</w:t>
              </w:r>
            </w:ins>
          </w:p>
        </w:tc>
        <w:tc>
          <w:tcPr>
            <w:tcW w:w="1629" w:type="dxa"/>
          </w:tcPr>
          <w:p w14:paraId="08B56701" w14:textId="3E4665D3" w:rsidR="008D6693" w:rsidRPr="003302F9" w:rsidRDefault="008D6693" w:rsidP="008D6693">
            <w:pPr>
              <w:pStyle w:val="Frspaiere"/>
              <w:rPr>
                <w:ins w:id="2076" w:author="Administrator" w:date="2026-03-30T09:13:00Z"/>
                <w:rFonts w:ascii="Source Sans 3" w:eastAsia="Times New Roman" w:hAnsi="Source Sans 3" w:cs="Times New Roman"/>
                <w:color w:val="000000"/>
              </w:rPr>
            </w:pPr>
            <w:ins w:id="2077" w:author="Administrator" w:date="2026-03-31T08:45:00Z">
              <w:r w:rsidRPr="001621C9">
                <w:rPr>
                  <w:rFonts w:ascii="Source Sans 3" w:eastAsia="Times New Roman" w:hAnsi="Source Sans 3" w:cs="Times New Roman"/>
                  <w:color w:val="000000"/>
                </w:rPr>
                <w:t>26-03-2026</w:t>
              </w:r>
            </w:ins>
          </w:p>
        </w:tc>
        <w:tc>
          <w:tcPr>
            <w:tcW w:w="8812" w:type="dxa"/>
          </w:tcPr>
          <w:p w14:paraId="323D370E" w14:textId="4C3302F5" w:rsidR="008D6693" w:rsidRDefault="008D6693" w:rsidP="008D6693">
            <w:pPr>
              <w:pStyle w:val="Frspaiere"/>
              <w:rPr>
                <w:ins w:id="2078" w:author="Administrator" w:date="2026-03-30T09:13:00Z"/>
                <w:rFonts w:ascii="Source Sans 3" w:hAnsi="Source Sans 3" w:cs="Times New Roman"/>
                <w:lang w:val="ro-RO"/>
              </w:rPr>
            </w:pPr>
            <w:ins w:id="2079" w:author="Administrator" w:date="2026-03-31T08:42:00Z">
              <w:r w:rsidRPr="002C3ECA">
                <w:rPr>
                  <w:rFonts w:ascii="Source Sans 3" w:hAnsi="Source Sans 3" w:cs="Times New Roman"/>
                  <w:lang w:val="ro-RO"/>
                </w:rPr>
                <w:t>Venit minim de incluziune</w:t>
              </w:r>
            </w:ins>
          </w:p>
        </w:tc>
        <w:tc>
          <w:tcPr>
            <w:tcW w:w="1560" w:type="dxa"/>
          </w:tcPr>
          <w:p w14:paraId="7175EC90" w14:textId="77777777" w:rsidR="008D6693" w:rsidRPr="00A36374" w:rsidRDefault="008D6693" w:rsidP="008D6693">
            <w:pPr>
              <w:pStyle w:val="Frspaiere"/>
              <w:rPr>
                <w:ins w:id="2080" w:author="Administrator" w:date="2026-03-30T09:13:00Z"/>
                <w:rFonts w:ascii="Source Sans 3" w:hAnsi="Source Sans 3" w:cs="Times New Roman"/>
                <w:color w:val="000000"/>
              </w:rPr>
            </w:pPr>
          </w:p>
        </w:tc>
      </w:tr>
      <w:tr w:rsidR="008D6693" w:rsidRPr="00A36374" w14:paraId="45EEC502" w14:textId="77777777" w:rsidTr="008D6693">
        <w:trPr>
          <w:trHeight w:val="480"/>
          <w:ins w:id="2081" w:author="Administrator" w:date="2026-03-30T09:13:00Z"/>
        </w:trPr>
        <w:tc>
          <w:tcPr>
            <w:tcW w:w="889" w:type="dxa"/>
          </w:tcPr>
          <w:p w14:paraId="522B71C8" w14:textId="730FDD31" w:rsidR="008D6693" w:rsidRDefault="008D6693" w:rsidP="008D6693">
            <w:pPr>
              <w:pStyle w:val="Frspaiere"/>
              <w:rPr>
                <w:ins w:id="2082" w:author="Administrator" w:date="2026-03-30T09:13:00Z"/>
                <w:rFonts w:ascii="Source Sans 3" w:hAnsi="Source Sans 3" w:cs="Times New Roman"/>
                <w:color w:val="000000"/>
              </w:rPr>
            </w:pPr>
            <w:ins w:id="2083" w:author="Administrator" w:date="2026-03-30T09:40:00Z">
              <w:r>
                <w:rPr>
                  <w:rFonts w:ascii="Source Sans 3" w:hAnsi="Source Sans 3" w:cs="Times New Roman"/>
                  <w:color w:val="000000"/>
                </w:rPr>
                <w:t>1624</w:t>
              </w:r>
            </w:ins>
          </w:p>
        </w:tc>
        <w:tc>
          <w:tcPr>
            <w:tcW w:w="1629" w:type="dxa"/>
          </w:tcPr>
          <w:p w14:paraId="67B8F898" w14:textId="2DBD3242" w:rsidR="008D6693" w:rsidRPr="003302F9" w:rsidRDefault="008D6693" w:rsidP="008D6693">
            <w:pPr>
              <w:pStyle w:val="Frspaiere"/>
              <w:rPr>
                <w:ins w:id="2084" w:author="Administrator" w:date="2026-03-30T09:13:00Z"/>
                <w:rFonts w:ascii="Source Sans 3" w:eastAsia="Times New Roman" w:hAnsi="Source Sans 3" w:cs="Times New Roman"/>
                <w:color w:val="000000"/>
              </w:rPr>
            </w:pPr>
            <w:ins w:id="2085" w:author="Administrator" w:date="2026-03-31T08:45:00Z">
              <w:r w:rsidRPr="001621C9">
                <w:rPr>
                  <w:rFonts w:ascii="Source Sans 3" w:eastAsia="Times New Roman" w:hAnsi="Source Sans 3" w:cs="Times New Roman"/>
                  <w:color w:val="000000"/>
                </w:rPr>
                <w:t>26-03-2026</w:t>
              </w:r>
            </w:ins>
          </w:p>
        </w:tc>
        <w:tc>
          <w:tcPr>
            <w:tcW w:w="8812" w:type="dxa"/>
          </w:tcPr>
          <w:p w14:paraId="3E25D17C" w14:textId="4140BD6B" w:rsidR="008D6693" w:rsidRDefault="008D6693" w:rsidP="008D6693">
            <w:pPr>
              <w:pStyle w:val="Frspaiere"/>
              <w:rPr>
                <w:ins w:id="2086" w:author="Administrator" w:date="2026-03-30T09:13:00Z"/>
                <w:rFonts w:ascii="Source Sans 3" w:hAnsi="Source Sans 3" w:cs="Times New Roman"/>
                <w:lang w:val="ro-RO"/>
              </w:rPr>
            </w:pPr>
            <w:ins w:id="2087" w:author="Administrator" w:date="2026-03-31T08:28:00Z">
              <w:r w:rsidRPr="007A03A4">
                <w:rPr>
                  <w:rFonts w:ascii="Source Sans 3" w:hAnsi="Source Sans 3" w:cs="Times New Roman"/>
                  <w:lang w:val="ro-RO"/>
                </w:rPr>
                <w:t>Venit minim de incluziune</w:t>
              </w:r>
            </w:ins>
          </w:p>
        </w:tc>
        <w:tc>
          <w:tcPr>
            <w:tcW w:w="1560" w:type="dxa"/>
          </w:tcPr>
          <w:p w14:paraId="4BE25BF6" w14:textId="77777777" w:rsidR="008D6693" w:rsidRPr="00A36374" w:rsidRDefault="008D6693" w:rsidP="008D6693">
            <w:pPr>
              <w:pStyle w:val="Frspaiere"/>
              <w:rPr>
                <w:ins w:id="2088" w:author="Administrator" w:date="2026-03-30T09:13:00Z"/>
                <w:rFonts w:ascii="Source Sans 3" w:hAnsi="Source Sans 3" w:cs="Times New Roman"/>
                <w:color w:val="000000"/>
              </w:rPr>
            </w:pPr>
          </w:p>
        </w:tc>
      </w:tr>
      <w:tr w:rsidR="008D6693" w:rsidRPr="00A36374" w14:paraId="09E09B76" w14:textId="77777777" w:rsidTr="008D6693">
        <w:trPr>
          <w:trHeight w:val="480"/>
          <w:ins w:id="2089" w:author="Administrator" w:date="2026-03-30T09:13:00Z"/>
        </w:trPr>
        <w:tc>
          <w:tcPr>
            <w:tcW w:w="889" w:type="dxa"/>
          </w:tcPr>
          <w:p w14:paraId="7408B2FE" w14:textId="324097E4" w:rsidR="008D6693" w:rsidRDefault="008D6693" w:rsidP="008D6693">
            <w:pPr>
              <w:pStyle w:val="Frspaiere"/>
              <w:rPr>
                <w:ins w:id="2090" w:author="Administrator" w:date="2026-03-30T09:13:00Z"/>
                <w:rFonts w:ascii="Source Sans 3" w:hAnsi="Source Sans 3" w:cs="Times New Roman"/>
                <w:color w:val="000000"/>
              </w:rPr>
            </w:pPr>
            <w:ins w:id="2091" w:author="Administrator" w:date="2026-03-30T09:40:00Z">
              <w:r>
                <w:rPr>
                  <w:rFonts w:ascii="Source Sans 3" w:hAnsi="Source Sans 3" w:cs="Times New Roman"/>
                  <w:color w:val="000000"/>
                </w:rPr>
                <w:t>1623</w:t>
              </w:r>
            </w:ins>
          </w:p>
        </w:tc>
        <w:tc>
          <w:tcPr>
            <w:tcW w:w="1629" w:type="dxa"/>
          </w:tcPr>
          <w:p w14:paraId="0CC7AF3D" w14:textId="4E3DE950" w:rsidR="008D6693" w:rsidRPr="003302F9" w:rsidRDefault="008D6693" w:rsidP="008D6693">
            <w:pPr>
              <w:pStyle w:val="Frspaiere"/>
              <w:rPr>
                <w:ins w:id="2092" w:author="Administrator" w:date="2026-03-30T09:13:00Z"/>
                <w:rFonts w:ascii="Source Sans 3" w:eastAsia="Times New Roman" w:hAnsi="Source Sans 3" w:cs="Times New Roman"/>
                <w:color w:val="000000"/>
              </w:rPr>
            </w:pPr>
            <w:ins w:id="2093" w:author="Administrator" w:date="2026-03-31T08:45:00Z">
              <w:r w:rsidRPr="001621C9">
                <w:rPr>
                  <w:rFonts w:ascii="Source Sans 3" w:eastAsia="Times New Roman" w:hAnsi="Source Sans 3" w:cs="Times New Roman"/>
                  <w:color w:val="000000"/>
                </w:rPr>
                <w:t>26-03-2026</w:t>
              </w:r>
            </w:ins>
          </w:p>
        </w:tc>
        <w:tc>
          <w:tcPr>
            <w:tcW w:w="8812" w:type="dxa"/>
          </w:tcPr>
          <w:p w14:paraId="639A7F77" w14:textId="6BAF7F1F" w:rsidR="008D6693" w:rsidRDefault="008D6693" w:rsidP="008D6693">
            <w:pPr>
              <w:pStyle w:val="Frspaiere"/>
              <w:rPr>
                <w:ins w:id="2094" w:author="Administrator" w:date="2026-03-30T09:13:00Z"/>
                <w:rFonts w:ascii="Source Sans 3" w:hAnsi="Source Sans 3" w:cs="Times New Roman"/>
                <w:lang w:val="ro-RO"/>
              </w:rPr>
            </w:pPr>
            <w:ins w:id="2095" w:author="Administrator" w:date="2026-03-31T08:28:00Z">
              <w:r w:rsidRPr="007A03A4">
                <w:rPr>
                  <w:rFonts w:ascii="Source Sans 3" w:hAnsi="Source Sans 3" w:cs="Times New Roman"/>
                  <w:lang w:val="ro-RO"/>
                </w:rPr>
                <w:t>Venit minim de incluziune</w:t>
              </w:r>
            </w:ins>
          </w:p>
        </w:tc>
        <w:tc>
          <w:tcPr>
            <w:tcW w:w="1560" w:type="dxa"/>
          </w:tcPr>
          <w:p w14:paraId="3918DCEF" w14:textId="77777777" w:rsidR="008D6693" w:rsidRPr="00A36374" w:rsidRDefault="008D6693" w:rsidP="008D6693">
            <w:pPr>
              <w:pStyle w:val="Frspaiere"/>
              <w:rPr>
                <w:ins w:id="2096" w:author="Administrator" w:date="2026-03-30T09:13:00Z"/>
                <w:rFonts w:ascii="Source Sans 3" w:hAnsi="Source Sans 3" w:cs="Times New Roman"/>
                <w:color w:val="000000"/>
              </w:rPr>
            </w:pPr>
          </w:p>
        </w:tc>
      </w:tr>
      <w:tr w:rsidR="008D6693" w:rsidRPr="00A36374" w14:paraId="1C09027A" w14:textId="77777777" w:rsidTr="008D6693">
        <w:trPr>
          <w:trHeight w:val="480"/>
          <w:ins w:id="2097" w:author="Administrator" w:date="2026-03-30T09:13:00Z"/>
        </w:trPr>
        <w:tc>
          <w:tcPr>
            <w:tcW w:w="889" w:type="dxa"/>
          </w:tcPr>
          <w:p w14:paraId="08B8C128" w14:textId="1076A264" w:rsidR="008D6693" w:rsidRDefault="008D6693" w:rsidP="008D6693">
            <w:pPr>
              <w:pStyle w:val="Frspaiere"/>
              <w:rPr>
                <w:ins w:id="2098" w:author="Administrator" w:date="2026-03-30T09:13:00Z"/>
                <w:rFonts w:ascii="Source Sans 3" w:hAnsi="Source Sans 3" w:cs="Times New Roman"/>
                <w:color w:val="000000"/>
              </w:rPr>
            </w:pPr>
            <w:ins w:id="2099" w:author="Administrator" w:date="2026-03-30T09:40:00Z">
              <w:r>
                <w:rPr>
                  <w:rFonts w:ascii="Source Sans 3" w:hAnsi="Source Sans 3" w:cs="Times New Roman"/>
                  <w:color w:val="000000"/>
                </w:rPr>
                <w:t>1622</w:t>
              </w:r>
            </w:ins>
          </w:p>
        </w:tc>
        <w:tc>
          <w:tcPr>
            <w:tcW w:w="1629" w:type="dxa"/>
          </w:tcPr>
          <w:p w14:paraId="32D6D35B" w14:textId="382C8C03" w:rsidR="008D6693" w:rsidRPr="003302F9" w:rsidRDefault="008D6693" w:rsidP="008D6693">
            <w:pPr>
              <w:pStyle w:val="Frspaiere"/>
              <w:rPr>
                <w:ins w:id="2100" w:author="Administrator" w:date="2026-03-30T09:13:00Z"/>
                <w:rFonts w:ascii="Source Sans 3" w:eastAsia="Times New Roman" w:hAnsi="Source Sans 3" w:cs="Times New Roman"/>
                <w:color w:val="000000"/>
              </w:rPr>
            </w:pPr>
            <w:ins w:id="2101" w:author="Administrator" w:date="2026-03-31T08:45:00Z">
              <w:r w:rsidRPr="001621C9">
                <w:rPr>
                  <w:rFonts w:ascii="Source Sans 3" w:eastAsia="Times New Roman" w:hAnsi="Source Sans 3" w:cs="Times New Roman"/>
                  <w:color w:val="000000"/>
                </w:rPr>
                <w:t>26-03-2026</w:t>
              </w:r>
            </w:ins>
          </w:p>
        </w:tc>
        <w:tc>
          <w:tcPr>
            <w:tcW w:w="8812" w:type="dxa"/>
          </w:tcPr>
          <w:p w14:paraId="767709E5" w14:textId="46ACAC84" w:rsidR="008D6693" w:rsidRDefault="008D6693" w:rsidP="008D6693">
            <w:pPr>
              <w:pStyle w:val="Frspaiere"/>
              <w:rPr>
                <w:ins w:id="2102" w:author="Administrator" w:date="2026-03-30T09:13:00Z"/>
                <w:rFonts w:ascii="Source Sans 3" w:hAnsi="Source Sans 3" w:cs="Times New Roman"/>
                <w:lang w:val="ro-RO"/>
              </w:rPr>
            </w:pPr>
            <w:ins w:id="2103" w:author="Administrator" w:date="2026-03-31T08:28:00Z">
              <w:r w:rsidRPr="007A03A4">
                <w:rPr>
                  <w:rFonts w:ascii="Source Sans 3" w:hAnsi="Source Sans 3" w:cs="Times New Roman"/>
                  <w:lang w:val="ro-RO"/>
                </w:rPr>
                <w:t>Venit minim de incluziune</w:t>
              </w:r>
            </w:ins>
          </w:p>
        </w:tc>
        <w:tc>
          <w:tcPr>
            <w:tcW w:w="1560" w:type="dxa"/>
          </w:tcPr>
          <w:p w14:paraId="4FC38D1A" w14:textId="77777777" w:rsidR="008D6693" w:rsidRPr="00A36374" w:rsidRDefault="008D6693" w:rsidP="008D6693">
            <w:pPr>
              <w:pStyle w:val="Frspaiere"/>
              <w:rPr>
                <w:ins w:id="2104" w:author="Administrator" w:date="2026-03-30T09:13:00Z"/>
                <w:rFonts w:ascii="Source Sans 3" w:hAnsi="Source Sans 3" w:cs="Times New Roman"/>
                <w:color w:val="000000"/>
              </w:rPr>
            </w:pPr>
          </w:p>
        </w:tc>
      </w:tr>
      <w:tr w:rsidR="008D6693" w:rsidRPr="00A36374" w14:paraId="28F0F7DD" w14:textId="77777777" w:rsidTr="008D6693">
        <w:trPr>
          <w:trHeight w:val="480"/>
          <w:ins w:id="2105" w:author="Administrator" w:date="2026-03-30T09:13:00Z"/>
        </w:trPr>
        <w:tc>
          <w:tcPr>
            <w:tcW w:w="889" w:type="dxa"/>
          </w:tcPr>
          <w:p w14:paraId="20B0C89B" w14:textId="7FE85E4D" w:rsidR="008D6693" w:rsidRDefault="008D6693" w:rsidP="008D6693">
            <w:pPr>
              <w:pStyle w:val="Frspaiere"/>
              <w:rPr>
                <w:ins w:id="2106" w:author="Administrator" w:date="2026-03-30T09:13:00Z"/>
                <w:rFonts w:ascii="Source Sans 3" w:hAnsi="Source Sans 3" w:cs="Times New Roman"/>
                <w:color w:val="000000"/>
              </w:rPr>
            </w:pPr>
            <w:ins w:id="2107" w:author="Administrator" w:date="2026-03-30T09:40:00Z">
              <w:r>
                <w:rPr>
                  <w:rFonts w:ascii="Source Sans 3" w:hAnsi="Source Sans 3" w:cs="Times New Roman"/>
                  <w:color w:val="000000"/>
                </w:rPr>
                <w:t>1621</w:t>
              </w:r>
            </w:ins>
          </w:p>
        </w:tc>
        <w:tc>
          <w:tcPr>
            <w:tcW w:w="1629" w:type="dxa"/>
          </w:tcPr>
          <w:p w14:paraId="390CA452" w14:textId="200422C9" w:rsidR="008D6693" w:rsidRPr="003302F9" w:rsidRDefault="008D6693" w:rsidP="008D6693">
            <w:pPr>
              <w:pStyle w:val="Frspaiere"/>
              <w:rPr>
                <w:ins w:id="2108" w:author="Administrator" w:date="2026-03-30T09:13:00Z"/>
                <w:rFonts w:ascii="Source Sans 3" w:eastAsia="Times New Roman" w:hAnsi="Source Sans 3" w:cs="Times New Roman"/>
                <w:color w:val="000000"/>
              </w:rPr>
            </w:pPr>
            <w:ins w:id="2109" w:author="Administrator" w:date="2026-03-31T08:45:00Z">
              <w:r w:rsidRPr="001621C9">
                <w:rPr>
                  <w:rFonts w:ascii="Source Sans 3" w:eastAsia="Times New Roman" w:hAnsi="Source Sans 3" w:cs="Times New Roman"/>
                  <w:color w:val="000000"/>
                </w:rPr>
                <w:t>26-03-2026</w:t>
              </w:r>
            </w:ins>
          </w:p>
        </w:tc>
        <w:tc>
          <w:tcPr>
            <w:tcW w:w="8812" w:type="dxa"/>
          </w:tcPr>
          <w:p w14:paraId="3508B89A" w14:textId="69631F4A" w:rsidR="008D6693" w:rsidRDefault="008D6693" w:rsidP="008D6693">
            <w:pPr>
              <w:pStyle w:val="Frspaiere"/>
              <w:rPr>
                <w:ins w:id="2110" w:author="Administrator" w:date="2026-03-30T09:13:00Z"/>
                <w:rFonts w:ascii="Source Sans 3" w:hAnsi="Source Sans 3" w:cs="Times New Roman"/>
                <w:lang w:val="ro-RO"/>
              </w:rPr>
            </w:pPr>
            <w:ins w:id="2111" w:author="Administrator" w:date="2026-03-31T08:28:00Z">
              <w:r w:rsidRPr="007A03A4">
                <w:rPr>
                  <w:rFonts w:ascii="Source Sans 3" w:hAnsi="Source Sans 3" w:cs="Times New Roman"/>
                  <w:lang w:val="ro-RO"/>
                </w:rPr>
                <w:t>Venit minim de incluziune</w:t>
              </w:r>
            </w:ins>
          </w:p>
        </w:tc>
        <w:tc>
          <w:tcPr>
            <w:tcW w:w="1560" w:type="dxa"/>
          </w:tcPr>
          <w:p w14:paraId="2A9ECB7B" w14:textId="77777777" w:rsidR="008D6693" w:rsidRPr="00A36374" w:rsidRDefault="008D6693" w:rsidP="008D6693">
            <w:pPr>
              <w:pStyle w:val="Frspaiere"/>
              <w:rPr>
                <w:ins w:id="2112" w:author="Administrator" w:date="2026-03-30T09:13:00Z"/>
                <w:rFonts w:ascii="Source Sans 3" w:hAnsi="Source Sans 3" w:cs="Times New Roman"/>
                <w:color w:val="000000"/>
              </w:rPr>
            </w:pPr>
          </w:p>
        </w:tc>
      </w:tr>
      <w:tr w:rsidR="008D6693" w:rsidRPr="00A36374" w14:paraId="4D9DB49D" w14:textId="77777777" w:rsidTr="008D6693">
        <w:trPr>
          <w:trHeight w:val="480"/>
          <w:ins w:id="2113" w:author="Administrator" w:date="2026-03-30T09:13:00Z"/>
        </w:trPr>
        <w:tc>
          <w:tcPr>
            <w:tcW w:w="889" w:type="dxa"/>
          </w:tcPr>
          <w:p w14:paraId="3F61AC62" w14:textId="3BBDEAE0" w:rsidR="008D6693" w:rsidRDefault="008D6693" w:rsidP="008D6693">
            <w:pPr>
              <w:pStyle w:val="Frspaiere"/>
              <w:rPr>
                <w:ins w:id="2114" w:author="Administrator" w:date="2026-03-30T09:13:00Z"/>
                <w:rFonts w:ascii="Source Sans 3" w:hAnsi="Source Sans 3" w:cs="Times New Roman"/>
                <w:color w:val="000000"/>
              </w:rPr>
            </w:pPr>
            <w:ins w:id="2115" w:author="Administrator" w:date="2026-03-30T09:40:00Z">
              <w:r>
                <w:rPr>
                  <w:rFonts w:ascii="Source Sans 3" w:hAnsi="Source Sans 3" w:cs="Times New Roman"/>
                  <w:color w:val="000000"/>
                </w:rPr>
                <w:t>1620</w:t>
              </w:r>
            </w:ins>
          </w:p>
        </w:tc>
        <w:tc>
          <w:tcPr>
            <w:tcW w:w="1629" w:type="dxa"/>
          </w:tcPr>
          <w:p w14:paraId="211EEFF0" w14:textId="59B74EBC" w:rsidR="008D6693" w:rsidRPr="003302F9" w:rsidRDefault="008D6693" w:rsidP="008D6693">
            <w:pPr>
              <w:pStyle w:val="Frspaiere"/>
              <w:rPr>
                <w:ins w:id="2116" w:author="Administrator" w:date="2026-03-30T09:13:00Z"/>
                <w:rFonts w:ascii="Source Sans 3" w:eastAsia="Times New Roman" w:hAnsi="Source Sans 3" w:cs="Times New Roman"/>
                <w:color w:val="000000"/>
              </w:rPr>
            </w:pPr>
            <w:ins w:id="2117" w:author="Administrator" w:date="2026-03-31T08:45:00Z">
              <w:r w:rsidRPr="001621C9">
                <w:rPr>
                  <w:rFonts w:ascii="Source Sans 3" w:eastAsia="Times New Roman" w:hAnsi="Source Sans 3" w:cs="Times New Roman"/>
                  <w:color w:val="000000"/>
                </w:rPr>
                <w:t>26-03-2026</w:t>
              </w:r>
            </w:ins>
          </w:p>
        </w:tc>
        <w:tc>
          <w:tcPr>
            <w:tcW w:w="8812" w:type="dxa"/>
          </w:tcPr>
          <w:p w14:paraId="3AE796D7" w14:textId="1AB443D6" w:rsidR="008D6693" w:rsidRDefault="008D6693" w:rsidP="008D6693">
            <w:pPr>
              <w:pStyle w:val="Frspaiere"/>
              <w:rPr>
                <w:ins w:id="2118" w:author="Administrator" w:date="2026-03-30T09:13:00Z"/>
                <w:rFonts w:ascii="Source Sans 3" w:hAnsi="Source Sans 3" w:cs="Times New Roman"/>
                <w:lang w:val="ro-RO"/>
              </w:rPr>
            </w:pPr>
            <w:ins w:id="2119" w:author="Administrator" w:date="2026-03-31T08:28:00Z">
              <w:r w:rsidRPr="007A03A4">
                <w:rPr>
                  <w:rFonts w:ascii="Source Sans 3" w:hAnsi="Source Sans 3" w:cs="Times New Roman"/>
                  <w:lang w:val="ro-RO"/>
                </w:rPr>
                <w:t>Venit minim de incluziune</w:t>
              </w:r>
            </w:ins>
          </w:p>
        </w:tc>
        <w:tc>
          <w:tcPr>
            <w:tcW w:w="1560" w:type="dxa"/>
          </w:tcPr>
          <w:p w14:paraId="619288F9" w14:textId="77777777" w:rsidR="008D6693" w:rsidRPr="00A36374" w:rsidRDefault="008D6693" w:rsidP="008D6693">
            <w:pPr>
              <w:pStyle w:val="Frspaiere"/>
              <w:rPr>
                <w:ins w:id="2120" w:author="Administrator" w:date="2026-03-30T09:13:00Z"/>
                <w:rFonts w:ascii="Source Sans 3" w:hAnsi="Source Sans 3" w:cs="Times New Roman"/>
                <w:color w:val="000000"/>
              </w:rPr>
            </w:pPr>
          </w:p>
        </w:tc>
      </w:tr>
      <w:tr w:rsidR="008D6693" w:rsidRPr="00A36374" w14:paraId="3247E897" w14:textId="77777777" w:rsidTr="008D6693">
        <w:trPr>
          <w:trHeight w:val="480"/>
          <w:ins w:id="2121" w:author="Administrator" w:date="2026-03-30T09:13:00Z"/>
        </w:trPr>
        <w:tc>
          <w:tcPr>
            <w:tcW w:w="889" w:type="dxa"/>
          </w:tcPr>
          <w:p w14:paraId="3626C40D" w14:textId="2C545E99" w:rsidR="008D6693" w:rsidRDefault="008D6693" w:rsidP="008D6693">
            <w:pPr>
              <w:pStyle w:val="Frspaiere"/>
              <w:rPr>
                <w:ins w:id="2122" w:author="Administrator" w:date="2026-03-30T09:13:00Z"/>
                <w:rFonts w:ascii="Source Sans 3" w:hAnsi="Source Sans 3" w:cs="Times New Roman"/>
                <w:color w:val="000000"/>
              </w:rPr>
            </w:pPr>
            <w:ins w:id="2123" w:author="Administrator" w:date="2026-03-30T09:40:00Z">
              <w:r>
                <w:rPr>
                  <w:rFonts w:ascii="Source Sans 3" w:hAnsi="Source Sans 3" w:cs="Times New Roman"/>
                  <w:color w:val="000000"/>
                </w:rPr>
                <w:t>1619</w:t>
              </w:r>
            </w:ins>
          </w:p>
        </w:tc>
        <w:tc>
          <w:tcPr>
            <w:tcW w:w="1629" w:type="dxa"/>
          </w:tcPr>
          <w:p w14:paraId="083BF879" w14:textId="68547AB4" w:rsidR="008D6693" w:rsidRPr="003302F9" w:rsidRDefault="008D6693" w:rsidP="008D6693">
            <w:pPr>
              <w:pStyle w:val="Frspaiere"/>
              <w:rPr>
                <w:ins w:id="2124" w:author="Administrator" w:date="2026-03-30T09:13:00Z"/>
                <w:rFonts w:ascii="Source Sans 3" w:eastAsia="Times New Roman" w:hAnsi="Source Sans 3" w:cs="Times New Roman"/>
                <w:color w:val="000000"/>
              </w:rPr>
            </w:pPr>
            <w:ins w:id="2125" w:author="Administrator" w:date="2026-03-31T08:45:00Z">
              <w:r w:rsidRPr="001621C9">
                <w:rPr>
                  <w:rFonts w:ascii="Source Sans 3" w:eastAsia="Times New Roman" w:hAnsi="Source Sans 3" w:cs="Times New Roman"/>
                  <w:color w:val="000000"/>
                </w:rPr>
                <w:t>26-03-2026</w:t>
              </w:r>
            </w:ins>
          </w:p>
        </w:tc>
        <w:tc>
          <w:tcPr>
            <w:tcW w:w="8812" w:type="dxa"/>
          </w:tcPr>
          <w:p w14:paraId="7FB7F3F3" w14:textId="109B1614" w:rsidR="008D6693" w:rsidRDefault="008D6693" w:rsidP="008D6693">
            <w:pPr>
              <w:pStyle w:val="Frspaiere"/>
              <w:rPr>
                <w:ins w:id="2126" w:author="Administrator" w:date="2026-03-30T09:13:00Z"/>
                <w:rFonts w:ascii="Source Sans 3" w:hAnsi="Source Sans 3" w:cs="Times New Roman"/>
                <w:lang w:val="ro-RO"/>
              </w:rPr>
            </w:pPr>
            <w:ins w:id="2127" w:author="Administrator" w:date="2026-03-31T08:28:00Z">
              <w:r w:rsidRPr="007A03A4">
                <w:rPr>
                  <w:rFonts w:ascii="Source Sans 3" w:hAnsi="Source Sans 3" w:cs="Times New Roman"/>
                  <w:lang w:val="ro-RO"/>
                </w:rPr>
                <w:t>Venit minim de incluziune</w:t>
              </w:r>
            </w:ins>
          </w:p>
        </w:tc>
        <w:tc>
          <w:tcPr>
            <w:tcW w:w="1560" w:type="dxa"/>
          </w:tcPr>
          <w:p w14:paraId="4F16A1BE" w14:textId="77777777" w:rsidR="008D6693" w:rsidRPr="00A36374" w:rsidRDefault="008D6693" w:rsidP="008D6693">
            <w:pPr>
              <w:pStyle w:val="Frspaiere"/>
              <w:rPr>
                <w:ins w:id="2128" w:author="Administrator" w:date="2026-03-30T09:13:00Z"/>
                <w:rFonts w:ascii="Source Sans 3" w:hAnsi="Source Sans 3" w:cs="Times New Roman"/>
                <w:color w:val="000000"/>
              </w:rPr>
            </w:pPr>
          </w:p>
        </w:tc>
      </w:tr>
      <w:tr w:rsidR="008D6693" w:rsidRPr="00A36374" w14:paraId="5F85EFBA" w14:textId="77777777" w:rsidTr="008D6693">
        <w:trPr>
          <w:trHeight w:val="480"/>
          <w:ins w:id="2129" w:author="Administrator" w:date="2026-03-30T09:13:00Z"/>
        </w:trPr>
        <w:tc>
          <w:tcPr>
            <w:tcW w:w="889" w:type="dxa"/>
          </w:tcPr>
          <w:p w14:paraId="0BB2B848" w14:textId="28D91DAE" w:rsidR="008D6693" w:rsidRDefault="008D6693" w:rsidP="008D6693">
            <w:pPr>
              <w:pStyle w:val="Frspaiere"/>
              <w:rPr>
                <w:ins w:id="2130" w:author="Administrator" w:date="2026-03-30T09:13:00Z"/>
                <w:rFonts w:ascii="Source Sans 3" w:hAnsi="Source Sans 3" w:cs="Times New Roman"/>
                <w:color w:val="000000"/>
              </w:rPr>
            </w:pPr>
            <w:ins w:id="2131" w:author="Administrator" w:date="2026-03-30T09:40:00Z">
              <w:r>
                <w:rPr>
                  <w:rFonts w:ascii="Source Sans 3" w:hAnsi="Source Sans 3" w:cs="Times New Roman"/>
                  <w:color w:val="000000"/>
                </w:rPr>
                <w:t>1618</w:t>
              </w:r>
            </w:ins>
          </w:p>
        </w:tc>
        <w:tc>
          <w:tcPr>
            <w:tcW w:w="1629" w:type="dxa"/>
          </w:tcPr>
          <w:p w14:paraId="62546A4F" w14:textId="0BF447A0" w:rsidR="008D6693" w:rsidRPr="003302F9" w:rsidRDefault="008D6693" w:rsidP="008D6693">
            <w:pPr>
              <w:pStyle w:val="Frspaiere"/>
              <w:rPr>
                <w:ins w:id="2132" w:author="Administrator" w:date="2026-03-30T09:13:00Z"/>
                <w:rFonts w:ascii="Source Sans 3" w:eastAsia="Times New Roman" w:hAnsi="Source Sans 3" w:cs="Times New Roman"/>
                <w:color w:val="000000"/>
              </w:rPr>
            </w:pPr>
            <w:ins w:id="2133" w:author="Administrator" w:date="2026-03-31T08:45:00Z">
              <w:r w:rsidRPr="001621C9">
                <w:rPr>
                  <w:rFonts w:ascii="Source Sans 3" w:eastAsia="Times New Roman" w:hAnsi="Source Sans 3" w:cs="Times New Roman"/>
                  <w:color w:val="000000"/>
                </w:rPr>
                <w:t>26-03-2026</w:t>
              </w:r>
            </w:ins>
          </w:p>
        </w:tc>
        <w:tc>
          <w:tcPr>
            <w:tcW w:w="8812" w:type="dxa"/>
          </w:tcPr>
          <w:p w14:paraId="5B7F55D4" w14:textId="28AAAC9F" w:rsidR="008D6693" w:rsidRDefault="008D6693" w:rsidP="008D6693">
            <w:pPr>
              <w:pStyle w:val="Frspaiere"/>
              <w:rPr>
                <w:ins w:id="2134" w:author="Administrator" w:date="2026-03-30T09:13:00Z"/>
                <w:rFonts w:ascii="Source Sans 3" w:hAnsi="Source Sans 3" w:cs="Times New Roman"/>
                <w:lang w:val="ro-RO"/>
              </w:rPr>
            </w:pPr>
            <w:ins w:id="2135" w:author="Administrator" w:date="2026-03-31T08:28:00Z">
              <w:r w:rsidRPr="007A03A4">
                <w:rPr>
                  <w:rFonts w:ascii="Source Sans 3" w:hAnsi="Source Sans 3" w:cs="Times New Roman"/>
                  <w:lang w:val="ro-RO"/>
                </w:rPr>
                <w:t>Venit minim de incluziune</w:t>
              </w:r>
            </w:ins>
          </w:p>
        </w:tc>
        <w:tc>
          <w:tcPr>
            <w:tcW w:w="1560" w:type="dxa"/>
          </w:tcPr>
          <w:p w14:paraId="3F0C8CE4" w14:textId="77777777" w:rsidR="008D6693" w:rsidRPr="00A36374" w:rsidRDefault="008D6693" w:rsidP="008D6693">
            <w:pPr>
              <w:pStyle w:val="Frspaiere"/>
              <w:rPr>
                <w:ins w:id="2136" w:author="Administrator" w:date="2026-03-30T09:13:00Z"/>
                <w:rFonts w:ascii="Source Sans 3" w:hAnsi="Source Sans 3" w:cs="Times New Roman"/>
                <w:color w:val="000000"/>
              </w:rPr>
            </w:pPr>
          </w:p>
        </w:tc>
      </w:tr>
      <w:tr w:rsidR="008D6693" w:rsidRPr="00A36374" w14:paraId="14CF0F83" w14:textId="77777777" w:rsidTr="008D6693">
        <w:trPr>
          <w:trHeight w:val="480"/>
          <w:ins w:id="2137" w:author="Administrator" w:date="2026-03-30T09:13:00Z"/>
        </w:trPr>
        <w:tc>
          <w:tcPr>
            <w:tcW w:w="889" w:type="dxa"/>
          </w:tcPr>
          <w:p w14:paraId="304A97CD" w14:textId="5A988953" w:rsidR="008D6693" w:rsidRDefault="008D6693" w:rsidP="008D6693">
            <w:pPr>
              <w:pStyle w:val="Frspaiere"/>
              <w:rPr>
                <w:ins w:id="2138" w:author="Administrator" w:date="2026-03-30T09:13:00Z"/>
                <w:rFonts w:ascii="Source Sans 3" w:hAnsi="Source Sans 3" w:cs="Times New Roman"/>
                <w:color w:val="000000"/>
              </w:rPr>
            </w:pPr>
            <w:ins w:id="2139" w:author="Administrator" w:date="2026-03-30T09:40:00Z">
              <w:r>
                <w:rPr>
                  <w:rFonts w:ascii="Source Sans 3" w:hAnsi="Source Sans 3" w:cs="Times New Roman"/>
                  <w:color w:val="000000"/>
                </w:rPr>
                <w:t>1617</w:t>
              </w:r>
            </w:ins>
          </w:p>
        </w:tc>
        <w:tc>
          <w:tcPr>
            <w:tcW w:w="1629" w:type="dxa"/>
          </w:tcPr>
          <w:p w14:paraId="38AE5629" w14:textId="4E3AFC07" w:rsidR="008D6693" w:rsidRPr="003302F9" w:rsidRDefault="008D6693" w:rsidP="008D6693">
            <w:pPr>
              <w:pStyle w:val="Frspaiere"/>
              <w:rPr>
                <w:ins w:id="2140" w:author="Administrator" w:date="2026-03-30T09:13:00Z"/>
                <w:rFonts w:ascii="Source Sans 3" w:eastAsia="Times New Roman" w:hAnsi="Source Sans 3" w:cs="Times New Roman"/>
                <w:color w:val="000000"/>
              </w:rPr>
            </w:pPr>
            <w:ins w:id="2141" w:author="Administrator" w:date="2026-03-31T08:45:00Z">
              <w:r w:rsidRPr="001E5FE8">
                <w:rPr>
                  <w:rFonts w:ascii="Source Sans 3" w:eastAsia="Times New Roman" w:hAnsi="Source Sans 3" w:cs="Times New Roman"/>
                  <w:color w:val="000000"/>
                </w:rPr>
                <w:t>26-03-2026</w:t>
              </w:r>
            </w:ins>
          </w:p>
        </w:tc>
        <w:tc>
          <w:tcPr>
            <w:tcW w:w="8812" w:type="dxa"/>
          </w:tcPr>
          <w:p w14:paraId="132C2FB3" w14:textId="36AD21CF" w:rsidR="008D6693" w:rsidRDefault="008D6693" w:rsidP="008D6693">
            <w:pPr>
              <w:pStyle w:val="Frspaiere"/>
              <w:rPr>
                <w:ins w:id="2142" w:author="Administrator" w:date="2026-03-30T09:13:00Z"/>
                <w:rFonts w:ascii="Source Sans 3" w:hAnsi="Source Sans 3" w:cs="Times New Roman"/>
                <w:lang w:val="ro-RO"/>
              </w:rPr>
            </w:pPr>
            <w:ins w:id="2143" w:author="Administrator" w:date="2026-03-31T08:28:00Z">
              <w:r w:rsidRPr="007A03A4">
                <w:rPr>
                  <w:rFonts w:ascii="Source Sans 3" w:hAnsi="Source Sans 3" w:cs="Times New Roman"/>
                  <w:lang w:val="ro-RO"/>
                </w:rPr>
                <w:t>Venit minim de incluziune</w:t>
              </w:r>
            </w:ins>
          </w:p>
        </w:tc>
        <w:tc>
          <w:tcPr>
            <w:tcW w:w="1560" w:type="dxa"/>
          </w:tcPr>
          <w:p w14:paraId="212EA079" w14:textId="77777777" w:rsidR="008D6693" w:rsidRPr="00A36374" w:rsidRDefault="008D6693" w:rsidP="008D6693">
            <w:pPr>
              <w:pStyle w:val="Frspaiere"/>
              <w:rPr>
                <w:ins w:id="2144" w:author="Administrator" w:date="2026-03-30T09:13:00Z"/>
                <w:rFonts w:ascii="Source Sans 3" w:hAnsi="Source Sans 3" w:cs="Times New Roman"/>
                <w:color w:val="000000"/>
              </w:rPr>
            </w:pPr>
          </w:p>
        </w:tc>
      </w:tr>
      <w:tr w:rsidR="008D6693" w:rsidRPr="00A36374" w14:paraId="08A7A436" w14:textId="77777777" w:rsidTr="008D6693">
        <w:trPr>
          <w:trHeight w:val="480"/>
          <w:ins w:id="2145" w:author="Administrator" w:date="2026-03-30T09:13:00Z"/>
        </w:trPr>
        <w:tc>
          <w:tcPr>
            <w:tcW w:w="889" w:type="dxa"/>
          </w:tcPr>
          <w:p w14:paraId="6692C7FD" w14:textId="3C210A65" w:rsidR="008D6693" w:rsidRDefault="008D6693" w:rsidP="008D6693">
            <w:pPr>
              <w:pStyle w:val="Frspaiere"/>
              <w:rPr>
                <w:ins w:id="2146" w:author="Administrator" w:date="2026-03-30T09:13:00Z"/>
                <w:rFonts w:ascii="Source Sans 3" w:hAnsi="Source Sans 3" w:cs="Times New Roman"/>
                <w:color w:val="000000"/>
              </w:rPr>
            </w:pPr>
            <w:ins w:id="2147" w:author="Administrator" w:date="2026-03-30T09:36:00Z">
              <w:r>
                <w:rPr>
                  <w:rFonts w:ascii="Source Sans 3" w:hAnsi="Source Sans 3" w:cs="Times New Roman"/>
                  <w:color w:val="000000"/>
                </w:rPr>
                <w:t>1616</w:t>
              </w:r>
            </w:ins>
          </w:p>
        </w:tc>
        <w:tc>
          <w:tcPr>
            <w:tcW w:w="1629" w:type="dxa"/>
          </w:tcPr>
          <w:p w14:paraId="280F25FB" w14:textId="47E38856" w:rsidR="008D6693" w:rsidRPr="003302F9" w:rsidRDefault="008D6693" w:rsidP="008D6693">
            <w:pPr>
              <w:pStyle w:val="Frspaiere"/>
              <w:rPr>
                <w:ins w:id="2148" w:author="Administrator" w:date="2026-03-30T09:13:00Z"/>
                <w:rFonts w:ascii="Source Sans 3" w:eastAsia="Times New Roman" w:hAnsi="Source Sans 3" w:cs="Times New Roman"/>
                <w:color w:val="000000"/>
              </w:rPr>
            </w:pPr>
            <w:ins w:id="2149" w:author="Administrator" w:date="2026-03-31T08:45:00Z">
              <w:r w:rsidRPr="001E5FE8">
                <w:rPr>
                  <w:rFonts w:ascii="Source Sans 3" w:eastAsia="Times New Roman" w:hAnsi="Source Sans 3" w:cs="Times New Roman"/>
                  <w:color w:val="000000"/>
                </w:rPr>
                <w:t>26-03-2026</w:t>
              </w:r>
            </w:ins>
          </w:p>
        </w:tc>
        <w:tc>
          <w:tcPr>
            <w:tcW w:w="8812" w:type="dxa"/>
          </w:tcPr>
          <w:p w14:paraId="6830C554" w14:textId="2AF6D812" w:rsidR="008D6693" w:rsidRDefault="008D6693" w:rsidP="008D6693">
            <w:pPr>
              <w:pStyle w:val="Frspaiere"/>
              <w:rPr>
                <w:ins w:id="2150" w:author="Administrator" w:date="2026-03-30T09:13:00Z"/>
                <w:rFonts w:ascii="Source Sans 3" w:hAnsi="Source Sans 3" w:cs="Times New Roman"/>
                <w:lang w:val="ro-RO"/>
              </w:rPr>
            </w:pPr>
            <w:ins w:id="2151" w:author="Administrator" w:date="2026-03-31T08:28:00Z">
              <w:r w:rsidRPr="007A03A4">
                <w:rPr>
                  <w:rFonts w:ascii="Source Sans 3" w:hAnsi="Source Sans 3" w:cs="Times New Roman"/>
                  <w:lang w:val="ro-RO"/>
                </w:rPr>
                <w:t>Venit minim de incluziune</w:t>
              </w:r>
            </w:ins>
          </w:p>
        </w:tc>
        <w:tc>
          <w:tcPr>
            <w:tcW w:w="1560" w:type="dxa"/>
          </w:tcPr>
          <w:p w14:paraId="320F1BBB" w14:textId="77777777" w:rsidR="008D6693" w:rsidRPr="00A36374" w:rsidRDefault="008D6693" w:rsidP="008D6693">
            <w:pPr>
              <w:pStyle w:val="Frspaiere"/>
              <w:rPr>
                <w:ins w:id="2152" w:author="Administrator" w:date="2026-03-30T09:13:00Z"/>
                <w:rFonts w:ascii="Source Sans 3" w:hAnsi="Source Sans 3" w:cs="Times New Roman"/>
                <w:color w:val="000000"/>
              </w:rPr>
            </w:pPr>
          </w:p>
        </w:tc>
      </w:tr>
      <w:tr w:rsidR="008D6693" w:rsidRPr="00A36374" w14:paraId="3536305F" w14:textId="77777777" w:rsidTr="008D6693">
        <w:trPr>
          <w:trHeight w:val="480"/>
          <w:ins w:id="2153" w:author="Administrator" w:date="2026-03-30T09:13:00Z"/>
        </w:trPr>
        <w:tc>
          <w:tcPr>
            <w:tcW w:w="889" w:type="dxa"/>
          </w:tcPr>
          <w:p w14:paraId="225365D7" w14:textId="66894B77" w:rsidR="008D6693" w:rsidRDefault="008D6693" w:rsidP="008D6693">
            <w:pPr>
              <w:pStyle w:val="Frspaiere"/>
              <w:rPr>
                <w:ins w:id="2154" w:author="Administrator" w:date="2026-03-30T09:13:00Z"/>
                <w:rFonts w:ascii="Source Sans 3" w:hAnsi="Source Sans 3" w:cs="Times New Roman"/>
                <w:color w:val="000000"/>
              </w:rPr>
            </w:pPr>
            <w:ins w:id="2155" w:author="Administrator" w:date="2026-03-30T09:36:00Z">
              <w:r>
                <w:rPr>
                  <w:rFonts w:ascii="Source Sans 3" w:hAnsi="Source Sans 3" w:cs="Times New Roman"/>
                  <w:color w:val="000000"/>
                </w:rPr>
                <w:t>1615</w:t>
              </w:r>
            </w:ins>
          </w:p>
        </w:tc>
        <w:tc>
          <w:tcPr>
            <w:tcW w:w="1629" w:type="dxa"/>
          </w:tcPr>
          <w:p w14:paraId="7476A1C0" w14:textId="7EF22561" w:rsidR="008D6693" w:rsidRPr="003302F9" w:rsidRDefault="008D6693" w:rsidP="008D6693">
            <w:pPr>
              <w:pStyle w:val="Frspaiere"/>
              <w:rPr>
                <w:ins w:id="2156" w:author="Administrator" w:date="2026-03-30T09:13:00Z"/>
                <w:rFonts w:ascii="Source Sans 3" w:eastAsia="Times New Roman" w:hAnsi="Source Sans 3" w:cs="Times New Roman"/>
                <w:color w:val="000000"/>
              </w:rPr>
            </w:pPr>
            <w:ins w:id="2157" w:author="Administrator" w:date="2026-03-31T08:45:00Z">
              <w:r w:rsidRPr="001E5FE8">
                <w:rPr>
                  <w:rFonts w:ascii="Source Sans 3" w:eastAsia="Times New Roman" w:hAnsi="Source Sans 3" w:cs="Times New Roman"/>
                  <w:color w:val="000000"/>
                </w:rPr>
                <w:t>26-03-2026</w:t>
              </w:r>
            </w:ins>
          </w:p>
        </w:tc>
        <w:tc>
          <w:tcPr>
            <w:tcW w:w="8812" w:type="dxa"/>
          </w:tcPr>
          <w:p w14:paraId="062828E2" w14:textId="5ACBE428" w:rsidR="008D6693" w:rsidRDefault="008D6693" w:rsidP="008D6693">
            <w:pPr>
              <w:pStyle w:val="Frspaiere"/>
              <w:rPr>
                <w:ins w:id="2158" w:author="Administrator" w:date="2026-03-30T09:13:00Z"/>
                <w:rFonts w:ascii="Source Sans 3" w:hAnsi="Source Sans 3" w:cs="Times New Roman"/>
                <w:lang w:val="ro-RO"/>
              </w:rPr>
            </w:pPr>
            <w:ins w:id="2159" w:author="Administrator" w:date="2026-03-31T08:28:00Z">
              <w:r w:rsidRPr="007A03A4">
                <w:rPr>
                  <w:rFonts w:ascii="Source Sans 3" w:hAnsi="Source Sans 3" w:cs="Times New Roman"/>
                  <w:lang w:val="ro-RO"/>
                </w:rPr>
                <w:t>Venit minim de incluziune</w:t>
              </w:r>
            </w:ins>
          </w:p>
        </w:tc>
        <w:tc>
          <w:tcPr>
            <w:tcW w:w="1560" w:type="dxa"/>
          </w:tcPr>
          <w:p w14:paraId="4DB50964" w14:textId="77777777" w:rsidR="008D6693" w:rsidRPr="00A36374" w:rsidRDefault="008D6693" w:rsidP="008D6693">
            <w:pPr>
              <w:pStyle w:val="Frspaiere"/>
              <w:rPr>
                <w:ins w:id="2160" w:author="Administrator" w:date="2026-03-30T09:13:00Z"/>
                <w:rFonts w:ascii="Source Sans 3" w:hAnsi="Source Sans 3" w:cs="Times New Roman"/>
                <w:color w:val="000000"/>
              </w:rPr>
            </w:pPr>
          </w:p>
        </w:tc>
      </w:tr>
      <w:tr w:rsidR="008D6693" w:rsidRPr="00A36374" w14:paraId="47ACA656" w14:textId="77777777" w:rsidTr="008D6693">
        <w:trPr>
          <w:trHeight w:val="480"/>
          <w:ins w:id="2161" w:author="Administrator" w:date="2026-03-30T09:13:00Z"/>
        </w:trPr>
        <w:tc>
          <w:tcPr>
            <w:tcW w:w="889" w:type="dxa"/>
          </w:tcPr>
          <w:p w14:paraId="7AEA8DB1" w14:textId="4E9934BE" w:rsidR="008D6693" w:rsidRDefault="008D6693" w:rsidP="008D6693">
            <w:pPr>
              <w:pStyle w:val="Frspaiere"/>
              <w:rPr>
                <w:ins w:id="2162" w:author="Administrator" w:date="2026-03-30T09:13:00Z"/>
                <w:rFonts w:ascii="Source Sans 3" w:hAnsi="Source Sans 3" w:cs="Times New Roman"/>
                <w:color w:val="000000"/>
              </w:rPr>
            </w:pPr>
            <w:ins w:id="2163" w:author="Administrator" w:date="2026-03-30T09:36:00Z">
              <w:r>
                <w:rPr>
                  <w:rFonts w:ascii="Source Sans 3" w:hAnsi="Source Sans 3" w:cs="Times New Roman"/>
                  <w:color w:val="000000"/>
                </w:rPr>
                <w:t>1614</w:t>
              </w:r>
            </w:ins>
          </w:p>
        </w:tc>
        <w:tc>
          <w:tcPr>
            <w:tcW w:w="1629" w:type="dxa"/>
          </w:tcPr>
          <w:p w14:paraId="134AAFB2" w14:textId="2A90E7C9" w:rsidR="008D6693" w:rsidRPr="003302F9" w:rsidRDefault="008D6693" w:rsidP="008D6693">
            <w:pPr>
              <w:pStyle w:val="Frspaiere"/>
              <w:rPr>
                <w:ins w:id="2164" w:author="Administrator" w:date="2026-03-30T09:13:00Z"/>
                <w:rFonts w:ascii="Source Sans 3" w:eastAsia="Times New Roman" w:hAnsi="Source Sans 3" w:cs="Times New Roman"/>
                <w:color w:val="000000"/>
              </w:rPr>
            </w:pPr>
            <w:ins w:id="2165" w:author="Administrator" w:date="2026-03-31T08:45:00Z">
              <w:r w:rsidRPr="001E5FE8">
                <w:rPr>
                  <w:rFonts w:ascii="Source Sans 3" w:eastAsia="Times New Roman" w:hAnsi="Source Sans 3" w:cs="Times New Roman"/>
                  <w:color w:val="000000"/>
                </w:rPr>
                <w:t>26-03-2026</w:t>
              </w:r>
            </w:ins>
          </w:p>
        </w:tc>
        <w:tc>
          <w:tcPr>
            <w:tcW w:w="8812" w:type="dxa"/>
          </w:tcPr>
          <w:p w14:paraId="334304D3" w14:textId="38B05C76" w:rsidR="008D6693" w:rsidRDefault="008D6693" w:rsidP="008D6693">
            <w:pPr>
              <w:pStyle w:val="Frspaiere"/>
              <w:rPr>
                <w:ins w:id="2166" w:author="Administrator" w:date="2026-03-30T09:13:00Z"/>
                <w:rFonts w:ascii="Source Sans 3" w:hAnsi="Source Sans 3" w:cs="Times New Roman"/>
                <w:lang w:val="ro-RO"/>
              </w:rPr>
            </w:pPr>
            <w:ins w:id="2167" w:author="Administrator" w:date="2026-03-31T08:28:00Z">
              <w:r w:rsidRPr="00A3111B">
                <w:rPr>
                  <w:rFonts w:ascii="Source Sans 3" w:hAnsi="Source Sans 3" w:cs="Times New Roman"/>
                  <w:lang w:val="ro-RO"/>
                </w:rPr>
                <w:t>Venit minim de incluziune</w:t>
              </w:r>
            </w:ins>
          </w:p>
        </w:tc>
        <w:tc>
          <w:tcPr>
            <w:tcW w:w="1560" w:type="dxa"/>
          </w:tcPr>
          <w:p w14:paraId="2D1CDF3B" w14:textId="77777777" w:rsidR="008D6693" w:rsidRPr="00A36374" w:rsidRDefault="008D6693" w:rsidP="008D6693">
            <w:pPr>
              <w:pStyle w:val="Frspaiere"/>
              <w:rPr>
                <w:ins w:id="2168" w:author="Administrator" w:date="2026-03-30T09:13:00Z"/>
                <w:rFonts w:ascii="Source Sans 3" w:hAnsi="Source Sans 3" w:cs="Times New Roman"/>
                <w:color w:val="000000"/>
              </w:rPr>
            </w:pPr>
          </w:p>
        </w:tc>
      </w:tr>
      <w:tr w:rsidR="008D6693" w:rsidRPr="00A36374" w14:paraId="3FE9A536" w14:textId="77777777" w:rsidTr="008D6693">
        <w:trPr>
          <w:trHeight w:val="480"/>
          <w:ins w:id="2169" w:author="Administrator" w:date="2026-03-30T09:13:00Z"/>
        </w:trPr>
        <w:tc>
          <w:tcPr>
            <w:tcW w:w="889" w:type="dxa"/>
          </w:tcPr>
          <w:p w14:paraId="45760B28" w14:textId="08BCD08C" w:rsidR="008D6693" w:rsidRDefault="008D6693" w:rsidP="008D6693">
            <w:pPr>
              <w:pStyle w:val="Frspaiere"/>
              <w:rPr>
                <w:ins w:id="2170" w:author="Administrator" w:date="2026-03-30T09:13:00Z"/>
                <w:rFonts w:ascii="Source Sans 3" w:hAnsi="Source Sans 3" w:cs="Times New Roman"/>
                <w:color w:val="000000"/>
              </w:rPr>
            </w:pPr>
            <w:ins w:id="2171" w:author="Administrator" w:date="2026-03-30T09:36:00Z">
              <w:r>
                <w:rPr>
                  <w:rFonts w:ascii="Source Sans 3" w:hAnsi="Source Sans 3" w:cs="Times New Roman"/>
                  <w:color w:val="000000"/>
                </w:rPr>
                <w:t>1613</w:t>
              </w:r>
            </w:ins>
          </w:p>
        </w:tc>
        <w:tc>
          <w:tcPr>
            <w:tcW w:w="1629" w:type="dxa"/>
          </w:tcPr>
          <w:p w14:paraId="5C96D62C" w14:textId="1418D314" w:rsidR="008D6693" w:rsidRPr="003302F9" w:rsidRDefault="008D6693" w:rsidP="008D6693">
            <w:pPr>
              <w:pStyle w:val="Frspaiere"/>
              <w:rPr>
                <w:ins w:id="2172" w:author="Administrator" w:date="2026-03-30T09:13:00Z"/>
                <w:rFonts w:ascii="Source Sans 3" w:eastAsia="Times New Roman" w:hAnsi="Source Sans 3" w:cs="Times New Roman"/>
                <w:color w:val="000000"/>
              </w:rPr>
            </w:pPr>
            <w:ins w:id="2173" w:author="Administrator" w:date="2026-03-31T08:45:00Z">
              <w:r w:rsidRPr="001E5FE8">
                <w:rPr>
                  <w:rFonts w:ascii="Source Sans 3" w:eastAsia="Times New Roman" w:hAnsi="Source Sans 3" w:cs="Times New Roman"/>
                  <w:color w:val="000000"/>
                </w:rPr>
                <w:t>26-03-2026</w:t>
              </w:r>
            </w:ins>
          </w:p>
        </w:tc>
        <w:tc>
          <w:tcPr>
            <w:tcW w:w="8812" w:type="dxa"/>
          </w:tcPr>
          <w:p w14:paraId="21A32B41" w14:textId="60D7E485" w:rsidR="008D6693" w:rsidRDefault="008D6693" w:rsidP="008D6693">
            <w:pPr>
              <w:pStyle w:val="Frspaiere"/>
              <w:rPr>
                <w:ins w:id="2174" w:author="Administrator" w:date="2026-03-30T09:13:00Z"/>
                <w:rFonts w:ascii="Source Sans 3" w:hAnsi="Source Sans 3" w:cs="Times New Roman"/>
                <w:lang w:val="ro-RO"/>
              </w:rPr>
            </w:pPr>
            <w:ins w:id="2175" w:author="Administrator" w:date="2026-03-31T08:28:00Z">
              <w:r w:rsidRPr="00A3111B">
                <w:rPr>
                  <w:rFonts w:ascii="Source Sans 3" w:hAnsi="Source Sans 3" w:cs="Times New Roman"/>
                  <w:lang w:val="ro-RO"/>
                </w:rPr>
                <w:t>Venit minim de incluziune</w:t>
              </w:r>
            </w:ins>
          </w:p>
        </w:tc>
        <w:tc>
          <w:tcPr>
            <w:tcW w:w="1560" w:type="dxa"/>
          </w:tcPr>
          <w:p w14:paraId="0BBF2B37" w14:textId="77777777" w:rsidR="008D6693" w:rsidRPr="00A36374" w:rsidRDefault="008D6693" w:rsidP="008D6693">
            <w:pPr>
              <w:pStyle w:val="Frspaiere"/>
              <w:rPr>
                <w:ins w:id="2176" w:author="Administrator" w:date="2026-03-30T09:13:00Z"/>
                <w:rFonts w:ascii="Source Sans 3" w:hAnsi="Source Sans 3" w:cs="Times New Roman"/>
                <w:color w:val="000000"/>
              </w:rPr>
            </w:pPr>
          </w:p>
        </w:tc>
      </w:tr>
      <w:tr w:rsidR="008D6693" w:rsidRPr="00A36374" w14:paraId="4B90CE9E" w14:textId="77777777" w:rsidTr="008D6693">
        <w:trPr>
          <w:trHeight w:val="480"/>
          <w:ins w:id="2177" w:author="Administrator" w:date="2026-03-30T09:13:00Z"/>
        </w:trPr>
        <w:tc>
          <w:tcPr>
            <w:tcW w:w="889" w:type="dxa"/>
          </w:tcPr>
          <w:p w14:paraId="0173E65B" w14:textId="75779C87" w:rsidR="008D6693" w:rsidRDefault="008D6693" w:rsidP="008D6693">
            <w:pPr>
              <w:pStyle w:val="Frspaiere"/>
              <w:rPr>
                <w:ins w:id="2178" w:author="Administrator" w:date="2026-03-30T09:13:00Z"/>
                <w:rFonts w:ascii="Source Sans 3" w:hAnsi="Source Sans 3" w:cs="Times New Roman"/>
                <w:color w:val="000000"/>
              </w:rPr>
            </w:pPr>
            <w:ins w:id="2179" w:author="Administrator" w:date="2026-03-30T09:36:00Z">
              <w:r>
                <w:rPr>
                  <w:rFonts w:ascii="Source Sans 3" w:hAnsi="Source Sans 3" w:cs="Times New Roman"/>
                  <w:color w:val="000000"/>
                </w:rPr>
                <w:lastRenderedPageBreak/>
                <w:t>1612</w:t>
              </w:r>
            </w:ins>
          </w:p>
        </w:tc>
        <w:tc>
          <w:tcPr>
            <w:tcW w:w="1629" w:type="dxa"/>
          </w:tcPr>
          <w:p w14:paraId="5658ED73" w14:textId="17665D91" w:rsidR="008D6693" w:rsidRPr="003302F9" w:rsidRDefault="008D6693" w:rsidP="008D6693">
            <w:pPr>
              <w:pStyle w:val="Frspaiere"/>
              <w:rPr>
                <w:ins w:id="2180" w:author="Administrator" w:date="2026-03-30T09:13:00Z"/>
                <w:rFonts w:ascii="Source Sans 3" w:eastAsia="Times New Roman" w:hAnsi="Source Sans 3" w:cs="Times New Roman"/>
                <w:color w:val="000000"/>
              </w:rPr>
            </w:pPr>
            <w:ins w:id="2181" w:author="Administrator" w:date="2026-03-31T08:45:00Z">
              <w:r w:rsidRPr="001E5FE8">
                <w:rPr>
                  <w:rFonts w:ascii="Source Sans 3" w:eastAsia="Times New Roman" w:hAnsi="Source Sans 3" w:cs="Times New Roman"/>
                  <w:color w:val="000000"/>
                </w:rPr>
                <w:t>26-03-2026</w:t>
              </w:r>
            </w:ins>
          </w:p>
        </w:tc>
        <w:tc>
          <w:tcPr>
            <w:tcW w:w="8812" w:type="dxa"/>
          </w:tcPr>
          <w:p w14:paraId="2C9A3E0E" w14:textId="5566B15C" w:rsidR="008D6693" w:rsidRDefault="008D6693" w:rsidP="008D6693">
            <w:pPr>
              <w:pStyle w:val="Frspaiere"/>
              <w:rPr>
                <w:ins w:id="2182" w:author="Administrator" w:date="2026-03-30T09:13:00Z"/>
                <w:rFonts w:ascii="Source Sans 3" w:hAnsi="Source Sans 3" w:cs="Times New Roman"/>
                <w:lang w:val="ro-RO"/>
              </w:rPr>
            </w:pPr>
            <w:ins w:id="2183" w:author="Administrator" w:date="2026-03-31T08:28:00Z">
              <w:r w:rsidRPr="00A3111B">
                <w:rPr>
                  <w:rFonts w:ascii="Source Sans 3" w:hAnsi="Source Sans 3" w:cs="Times New Roman"/>
                  <w:lang w:val="ro-RO"/>
                </w:rPr>
                <w:t>Venit minim de incluziune</w:t>
              </w:r>
            </w:ins>
          </w:p>
        </w:tc>
        <w:tc>
          <w:tcPr>
            <w:tcW w:w="1560" w:type="dxa"/>
          </w:tcPr>
          <w:p w14:paraId="344B65E5" w14:textId="77777777" w:rsidR="008D6693" w:rsidRPr="00A36374" w:rsidRDefault="008D6693" w:rsidP="008D6693">
            <w:pPr>
              <w:pStyle w:val="Frspaiere"/>
              <w:rPr>
                <w:ins w:id="2184" w:author="Administrator" w:date="2026-03-30T09:13:00Z"/>
                <w:rFonts w:ascii="Source Sans 3" w:hAnsi="Source Sans 3" w:cs="Times New Roman"/>
                <w:color w:val="000000"/>
              </w:rPr>
            </w:pPr>
          </w:p>
        </w:tc>
      </w:tr>
      <w:tr w:rsidR="008D6693" w:rsidRPr="00A36374" w14:paraId="29FCC029" w14:textId="77777777" w:rsidTr="008D6693">
        <w:trPr>
          <w:trHeight w:val="480"/>
          <w:ins w:id="2185" w:author="Administrator" w:date="2026-03-30T09:13:00Z"/>
        </w:trPr>
        <w:tc>
          <w:tcPr>
            <w:tcW w:w="889" w:type="dxa"/>
          </w:tcPr>
          <w:p w14:paraId="0D5367BB" w14:textId="0D078B4C" w:rsidR="008D6693" w:rsidRDefault="008D6693" w:rsidP="008D6693">
            <w:pPr>
              <w:pStyle w:val="Frspaiere"/>
              <w:rPr>
                <w:ins w:id="2186" w:author="Administrator" w:date="2026-03-30T09:13:00Z"/>
                <w:rFonts w:ascii="Source Sans 3" w:hAnsi="Source Sans 3" w:cs="Times New Roman"/>
                <w:color w:val="000000"/>
              </w:rPr>
            </w:pPr>
            <w:ins w:id="2187" w:author="Administrator" w:date="2026-03-30T09:36:00Z">
              <w:r>
                <w:rPr>
                  <w:rFonts w:ascii="Source Sans 3" w:hAnsi="Source Sans 3" w:cs="Times New Roman"/>
                  <w:color w:val="000000"/>
                </w:rPr>
                <w:t>1611</w:t>
              </w:r>
            </w:ins>
          </w:p>
        </w:tc>
        <w:tc>
          <w:tcPr>
            <w:tcW w:w="1629" w:type="dxa"/>
          </w:tcPr>
          <w:p w14:paraId="53BF2CBA" w14:textId="5B365388" w:rsidR="008D6693" w:rsidRPr="003302F9" w:rsidRDefault="008D6693" w:rsidP="008D6693">
            <w:pPr>
              <w:pStyle w:val="Frspaiere"/>
              <w:rPr>
                <w:ins w:id="2188" w:author="Administrator" w:date="2026-03-30T09:13:00Z"/>
                <w:rFonts w:ascii="Source Sans 3" w:eastAsia="Times New Roman" w:hAnsi="Source Sans 3" w:cs="Times New Roman"/>
                <w:color w:val="000000"/>
              </w:rPr>
            </w:pPr>
            <w:ins w:id="2189" w:author="Administrator" w:date="2026-03-31T08:45:00Z">
              <w:r>
                <w:rPr>
                  <w:rFonts w:ascii="Source Sans 3" w:eastAsia="Times New Roman" w:hAnsi="Source Sans 3" w:cs="Times New Roman"/>
                  <w:color w:val="000000"/>
                </w:rPr>
                <w:t>26</w:t>
              </w:r>
              <w:r w:rsidRPr="00A404B9">
                <w:rPr>
                  <w:rFonts w:ascii="Source Sans 3" w:eastAsia="Times New Roman" w:hAnsi="Source Sans 3" w:cs="Times New Roman"/>
                  <w:color w:val="000000"/>
                </w:rPr>
                <w:t>-03-2026</w:t>
              </w:r>
            </w:ins>
          </w:p>
        </w:tc>
        <w:tc>
          <w:tcPr>
            <w:tcW w:w="8812" w:type="dxa"/>
          </w:tcPr>
          <w:p w14:paraId="6823B376" w14:textId="5FAEF79A" w:rsidR="008D6693" w:rsidRDefault="008D6693" w:rsidP="008D6693">
            <w:pPr>
              <w:pStyle w:val="Frspaiere"/>
              <w:rPr>
                <w:ins w:id="2190" w:author="Administrator" w:date="2026-03-30T09:13:00Z"/>
                <w:rFonts w:ascii="Source Sans 3" w:hAnsi="Source Sans 3" w:cs="Times New Roman"/>
                <w:lang w:val="ro-RO"/>
              </w:rPr>
            </w:pPr>
            <w:ins w:id="2191" w:author="Administrator" w:date="2026-03-31T08:28:00Z">
              <w:r w:rsidRPr="00A3111B">
                <w:rPr>
                  <w:rFonts w:ascii="Source Sans 3" w:hAnsi="Source Sans 3" w:cs="Times New Roman"/>
                  <w:lang w:val="ro-RO"/>
                </w:rPr>
                <w:t>Venit minim de incluziune</w:t>
              </w:r>
            </w:ins>
          </w:p>
        </w:tc>
        <w:tc>
          <w:tcPr>
            <w:tcW w:w="1560" w:type="dxa"/>
          </w:tcPr>
          <w:p w14:paraId="3CA8922E" w14:textId="77777777" w:rsidR="008D6693" w:rsidRPr="00A36374" w:rsidRDefault="008D6693" w:rsidP="008D6693">
            <w:pPr>
              <w:pStyle w:val="Frspaiere"/>
              <w:rPr>
                <w:ins w:id="2192" w:author="Administrator" w:date="2026-03-30T09:13:00Z"/>
                <w:rFonts w:ascii="Source Sans 3" w:hAnsi="Source Sans 3" w:cs="Times New Roman"/>
                <w:color w:val="000000"/>
              </w:rPr>
            </w:pPr>
          </w:p>
        </w:tc>
      </w:tr>
      <w:tr w:rsidR="008D6693" w:rsidRPr="00A36374" w14:paraId="4FC1E605" w14:textId="77777777" w:rsidTr="008D6693">
        <w:trPr>
          <w:trHeight w:val="480"/>
          <w:ins w:id="2193" w:author="Administrator" w:date="2026-03-30T09:13:00Z"/>
        </w:trPr>
        <w:tc>
          <w:tcPr>
            <w:tcW w:w="889" w:type="dxa"/>
          </w:tcPr>
          <w:p w14:paraId="6064A961" w14:textId="5C037E0C" w:rsidR="008D6693" w:rsidRDefault="008D6693" w:rsidP="008D6693">
            <w:pPr>
              <w:pStyle w:val="Frspaiere"/>
              <w:rPr>
                <w:ins w:id="2194" w:author="Administrator" w:date="2026-03-30T09:13:00Z"/>
                <w:rFonts w:ascii="Source Sans 3" w:hAnsi="Source Sans 3" w:cs="Times New Roman"/>
                <w:color w:val="000000"/>
              </w:rPr>
            </w:pPr>
            <w:ins w:id="2195" w:author="Administrator" w:date="2026-03-30T09:35:00Z">
              <w:r>
                <w:rPr>
                  <w:rFonts w:ascii="Source Sans 3" w:hAnsi="Source Sans 3" w:cs="Times New Roman"/>
                  <w:color w:val="000000"/>
                </w:rPr>
                <w:t>1610</w:t>
              </w:r>
            </w:ins>
          </w:p>
        </w:tc>
        <w:tc>
          <w:tcPr>
            <w:tcW w:w="1629" w:type="dxa"/>
          </w:tcPr>
          <w:p w14:paraId="10C2C8D4" w14:textId="53C14D26" w:rsidR="008D6693" w:rsidRPr="003302F9" w:rsidRDefault="008D6693" w:rsidP="008D6693">
            <w:pPr>
              <w:pStyle w:val="Frspaiere"/>
              <w:rPr>
                <w:ins w:id="2196" w:author="Administrator" w:date="2026-03-30T09:13:00Z"/>
                <w:rFonts w:ascii="Source Sans 3" w:eastAsia="Times New Roman" w:hAnsi="Source Sans 3" w:cs="Times New Roman"/>
                <w:color w:val="000000"/>
              </w:rPr>
            </w:pPr>
            <w:ins w:id="2197" w:author="Administrator" w:date="2026-03-31T08:45:00Z">
              <w:r w:rsidRPr="00A404B9">
                <w:rPr>
                  <w:rFonts w:ascii="Source Sans 3" w:eastAsia="Times New Roman" w:hAnsi="Source Sans 3" w:cs="Times New Roman"/>
                  <w:color w:val="000000"/>
                </w:rPr>
                <w:t>25-03-2026</w:t>
              </w:r>
            </w:ins>
          </w:p>
        </w:tc>
        <w:tc>
          <w:tcPr>
            <w:tcW w:w="8812" w:type="dxa"/>
          </w:tcPr>
          <w:p w14:paraId="1B9F37A6" w14:textId="565DBF56" w:rsidR="008D6693" w:rsidRDefault="008D6693" w:rsidP="008D6693">
            <w:pPr>
              <w:pStyle w:val="Frspaiere"/>
              <w:rPr>
                <w:ins w:id="2198" w:author="Administrator" w:date="2026-03-30T09:13:00Z"/>
                <w:rFonts w:ascii="Source Sans 3" w:hAnsi="Source Sans 3" w:cs="Times New Roman"/>
                <w:lang w:val="ro-RO"/>
              </w:rPr>
            </w:pPr>
            <w:ins w:id="2199" w:author="Administrator" w:date="2026-03-31T08:28:00Z">
              <w:r w:rsidRPr="00A3111B">
                <w:rPr>
                  <w:rFonts w:ascii="Source Sans 3" w:hAnsi="Source Sans 3" w:cs="Times New Roman"/>
                  <w:lang w:val="ro-RO"/>
                </w:rPr>
                <w:t>Venit minim de incluziune</w:t>
              </w:r>
            </w:ins>
          </w:p>
        </w:tc>
        <w:tc>
          <w:tcPr>
            <w:tcW w:w="1560" w:type="dxa"/>
          </w:tcPr>
          <w:p w14:paraId="46268B7C" w14:textId="77777777" w:rsidR="008D6693" w:rsidRPr="00A36374" w:rsidRDefault="008D6693" w:rsidP="008D6693">
            <w:pPr>
              <w:pStyle w:val="Frspaiere"/>
              <w:rPr>
                <w:ins w:id="2200" w:author="Administrator" w:date="2026-03-30T09:13:00Z"/>
                <w:rFonts w:ascii="Source Sans 3" w:hAnsi="Source Sans 3" w:cs="Times New Roman"/>
                <w:color w:val="000000"/>
              </w:rPr>
            </w:pPr>
          </w:p>
        </w:tc>
      </w:tr>
      <w:tr w:rsidR="008D6693" w:rsidRPr="00A36374" w14:paraId="3FF072FB" w14:textId="77777777" w:rsidTr="008D6693">
        <w:trPr>
          <w:trHeight w:val="480"/>
          <w:ins w:id="2201" w:author="Administrator" w:date="2026-03-30T09:13:00Z"/>
        </w:trPr>
        <w:tc>
          <w:tcPr>
            <w:tcW w:w="889" w:type="dxa"/>
          </w:tcPr>
          <w:p w14:paraId="5CA21CB7" w14:textId="133B10E3" w:rsidR="008D6693" w:rsidRDefault="008D6693" w:rsidP="008D6693">
            <w:pPr>
              <w:pStyle w:val="Frspaiere"/>
              <w:rPr>
                <w:ins w:id="2202" w:author="Administrator" w:date="2026-03-30T09:13:00Z"/>
                <w:rFonts w:ascii="Source Sans 3" w:hAnsi="Source Sans 3" w:cs="Times New Roman"/>
                <w:color w:val="000000"/>
              </w:rPr>
            </w:pPr>
            <w:ins w:id="2203" w:author="Administrator" w:date="2026-03-30T09:35:00Z">
              <w:r>
                <w:rPr>
                  <w:rFonts w:ascii="Source Sans 3" w:hAnsi="Source Sans 3" w:cs="Times New Roman"/>
                  <w:color w:val="000000"/>
                </w:rPr>
                <w:t>1609</w:t>
              </w:r>
            </w:ins>
          </w:p>
        </w:tc>
        <w:tc>
          <w:tcPr>
            <w:tcW w:w="1629" w:type="dxa"/>
          </w:tcPr>
          <w:p w14:paraId="52347C95" w14:textId="39B97C8D" w:rsidR="008D6693" w:rsidRPr="003302F9" w:rsidRDefault="008D6693" w:rsidP="008D6693">
            <w:pPr>
              <w:pStyle w:val="Frspaiere"/>
              <w:rPr>
                <w:ins w:id="2204" w:author="Administrator" w:date="2026-03-30T09:13:00Z"/>
                <w:rFonts w:ascii="Source Sans 3" w:eastAsia="Times New Roman" w:hAnsi="Source Sans 3" w:cs="Times New Roman"/>
                <w:color w:val="000000"/>
              </w:rPr>
            </w:pPr>
            <w:ins w:id="2205" w:author="Administrator" w:date="2026-03-31T08:45:00Z">
              <w:r w:rsidRPr="00A404B9">
                <w:rPr>
                  <w:rFonts w:ascii="Source Sans 3" w:eastAsia="Times New Roman" w:hAnsi="Source Sans 3" w:cs="Times New Roman"/>
                  <w:color w:val="000000"/>
                </w:rPr>
                <w:t>25-03-2026</w:t>
              </w:r>
            </w:ins>
          </w:p>
        </w:tc>
        <w:tc>
          <w:tcPr>
            <w:tcW w:w="8812" w:type="dxa"/>
          </w:tcPr>
          <w:p w14:paraId="429C53BE" w14:textId="658231C3" w:rsidR="008D6693" w:rsidRDefault="008D6693" w:rsidP="008D6693">
            <w:pPr>
              <w:pStyle w:val="Frspaiere"/>
              <w:rPr>
                <w:ins w:id="2206" w:author="Administrator" w:date="2026-03-30T09:13:00Z"/>
                <w:rFonts w:ascii="Source Sans 3" w:hAnsi="Source Sans 3" w:cs="Times New Roman"/>
                <w:lang w:val="ro-RO"/>
              </w:rPr>
            </w:pPr>
            <w:ins w:id="2207" w:author="Administrator" w:date="2026-03-31T08:28:00Z">
              <w:r w:rsidRPr="00A3111B">
                <w:rPr>
                  <w:rFonts w:ascii="Source Sans 3" w:hAnsi="Source Sans 3" w:cs="Times New Roman"/>
                  <w:lang w:val="ro-RO"/>
                </w:rPr>
                <w:t>Venit minim de incluziune</w:t>
              </w:r>
            </w:ins>
          </w:p>
        </w:tc>
        <w:tc>
          <w:tcPr>
            <w:tcW w:w="1560" w:type="dxa"/>
          </w:tcPr>
          <w:p w14:paraId="02458448" w14:textId="77777777" w:rsidR="008D6693" w:rsidRPr="00A36374" w:rsidRDefault="008D6693" w:rsidP="008D6693">
            <w:pPr>
              <w:pStyle w:val="Frspaiere"/>
              <w:rPr>
                <w:ins w:id="2208" w:author="Administrator" w:date="2026-03-30T09:13:00Z"/>
                <w:rFonts w:ascii="Source Sans 3" w:hAnsi="Source Sans 3" w:cs="Times New Roman"/>
                <w:color w:val="000000"/>
              </w:rPr>
            </w:pPr>
          </w:p>
        </w:tc>
      </w:tr>
      <w:tr w:rsidR="008D6693" w:rsidRPr="00A36374" w14:paraId="0C39028D" w14:textId="77777777" w:rsidTr="008D6693">
        <w:trPr>
          <w:trHeight w:val="480"/>
          <w:ins w:id="2209" w:author="Administrator" w:date="2026-03-30T09:13:00Z"/>
        </w:trPr>
        <w:tc>
          <w:tcPr>
            <w:tcW w:w="889" w:type="dxa"/>
          </w:tcPr>
          <w:p w14:paraId="0677E334" w14:textId="32A5870F" w:rsidR="008D6693" w:rsidRDefault="008D6693" w:rsidP="008D6693">
            <w:pPr>
              <w:pStyle w:val="Frspaiere"/>
              <w:rPr>
                <w:ins w:id="2210" w:author="Administrator" w:date="2026-03-30T09:13:00Z"/>
                <w:rFonts w:ascii="Source Sans 3" w:hAnsi="Source Sans 3" w:cs="Times New Roman"/>
                <w:color w:val="000000"/>
              </w:rPr>
            </w:pPr>
            <w:ins w:id="2211" w:author="Administrator" w:date="2026-03-30T09:35:00Z">
              <w:r>
                <w:rPr>
                  <w:rFonts w:ascii="Source Sans 3" w:hAnsi="Source Sans 3" w:cs="Times New Roman"/>
                  <w:color w:val="000000"/>
                </w:rPr>
                <w:t>1608</w:t>
              </w:r>
            </w:ins>
          </w:p>
        </w:tc>
        <w:tc>
          <w:tcPr>
            <w:tcW w:w="1629" w:type="dxa"/>
          </w:tcPr>
          <w:p w14:paraId="4053E81B" w14:textId="1BEC0D95" w:rsidR="008D6693" w:rsidRPr="003302F9" w:rsidRDefault="008D6693" w:rsidP="008D6693">
            <w:pPr>
              <w:pStyle w:val="Frspaiere"/>
              <w:rPr>
                <w:ins w:id="2212" w:author="Administrator" w:date="2026-03-30T09:13:00Z"/>
                <w:rFonts w:ascii="Source Sans 3" w:eastAsia="Times New Roman" w:hAnsi="Source Sans 3" w:cs="Times New Roman"/>
                <w:color w:val="000000"/>
              </w:rPr>
            </w:pPr>
            <w:ins w:id="2213" w:author="Administrator" w:date="2026-03-31T08:45:00Z">
              <w:r w:rsidRPr="00A404B9">
                <w:rPr>
                  <w:rFonts w:ascii="Source Sans 3" w:eastAsia="Times New Roman" w:hAnsi="Source Sans 3" w:cs="Times New Roman"/>
                  <w:color w:val="000000"/>
                </w:rPr>
                <w:t>25-03-2026</w:t>
              </w:r>
            </w:ins>
          </w:p>
        </w:tc>
        <w:tc>
          <w:tcPr>
            <w:tcW w:w="8812" w:type="dxa"/>
          </w:tcPr>
          <w:p w14:paraId="6DFC1FB5" w14:textId="4EBBF8C7" w:rsidR="008D6693" w:rsidRDefault="008D6693" w:rsidP="008D6693">
            <w:pPr>
              <w:pStyle w:val="Frspaiere"/>
              <w:rPr>
                <w:ins w:id="2214" w:author="Administrator" w:date="2026-03-30T09:13:00Z"/>
                <w:rFonts w:ascii="Source Sans 3" w:hAnsi="Source Sans 3" w:cs="Times New Roman"/>
                <w:lang w:val="ro-RO"/>
              </w:rPr>
            </w:pPr>
            <w:ins w:id="2215" w:author="Administrator" w:date="2026-03-31T08:28:00Z">
              <w:r w:rsidRPr="00A3111B">
                <w:rPr>
                  <w:rFonts w:ascii="Source Sans 3" w:hAnsi="Source Sans 3" w:cs="Times New Roman"/>
                  <w:lang w:val="ro-RO"/>
                </w:rPr>
                <w:t>Venit minim de incluziune</w:t>
              </w:r>
            </w:ins>
          </w:p>
        </w:tc>
        <w:tc>
          <w:tcPr>
            <w:tcW w:w="1560" w:type="dxa"/>
          </w:tcPr>
          <w:p w14:paraId="7C596307" w14:textId="77777777" w:rsidR="008D6693" w:rsidRPr="00A36374" w:rsidRDefault="008D6693" w:rsidP="008D6693">
            <w:pPr>
              <w:pStyle w:val="Frspaiere"/>
              <w:rPr>
                <w:ins w:id="2216" w:author="Administrator" w:date="2026-03-30T09:13:00Z"/>
                <w:rFonts w:ascii="Source Sans 3" w:hAnsi="Source Sans 3" w:cs="Times New Roman"/>
                <w:color w:val="000000"/>
              </w:rPr>
            </w:pPr>
          </w:p>
        </w:tc>
      </w:tr>
      <w:tr w:rsidR="008D6693" w:rsidRPr="00A36374" w14:paraId="1B65D1FF" w14:textId="77777777" w:rsidTr="008D6693">
        <w:trPr>
          <w:trHeight w:val="480"/>
          <w:ins w:id="2217" w:author="Administrator" w:date="2026-03-30T09:13:00Z"/>
        </w:trPr>
        <w:tc>
          <w:tcPr>
            <w:tcW w:w="889" w:type="dxa"/>
          </w:tcPr>
          <w:p w14:paraId="02238A35" w14:textId="2E4BF292" w:rsidR="008D6693" w:rsidRDefault="008D6693" w:rsidP="008D6693">
            <w:pPr>
              <w:pStyle w:val="Frspaiere"/>
              <w:rPr>
                <w:ins w:id="2218" w:author="Administrator" w:date="2026-03-30T09:13:00Z"/>
                <w:rFonts w:ascii="Source Sans 3" w:hAnsi="Source Sans 3" w:cs="Times New Roman"/>
                <w:color w:val="000000"/>
              </w:rPr>
            </w:pPr>
            <w:ins w:id="2219" w:author="Administrator" w:date="2026-03-30T09:35:00Z">
              <w:r>
                <w:rPr>
                  <w:rFonts w:ascii="Source Sans 3" w:hAnsi="Source Sans 3" w:cs="Times New Roman"/>
                  <w:color w:val="000000"/>
                </w:rPr>
                <w:t>1607</w:t>
              </w:r>
            </w:ins>
          </w:p>
        </w:tc>
        <w:tc>
          <w:tcPr>
            <w:tcW w:w="1629" w:type="dxa"/>
          </w:tcPr>
          <w:p w14:paraId="2879C276" w14:textId="49D1D73C" w:rsidR="008D6693" w:rsidRPr="003302F9" w:rsidRDefault="008D6693" w:rsidP="008D6693">
            <w:pPr>
              <w:pStyle w:val="Frspaiere"/>
              <w:rPr>
                <w:ins w:id="2220" w:author="Administrator" w:date="2026-03-30T09:13:00Z"/>
                <w:rFonts w:ascii="Source Sans 3" w:eastAsia="Times New Roman" w:hAnsi="Source Sans 3" w:cs="Times New Roman"/>
                <w:color w:val="000000"/>
              </w:rPr>
            </w:pPr>
            <w:ins w:id="2221" w:author="Administrator" w:date="2026-03-31T08:45:00Z">
              <w:r w:rsidRPr="00A404B9">
                <w:rPr>
                  <w:rFonts w:ascii="Source Sans 3" w:eastAsia="Times New Roman" w:hAnsi="Source Sans 3" w:cs="Times New Roman"/>
                  <w:color w:val="000000"/>
                </w:rPr>
                <w:t>25-03-2026</w:t>
              </w:r>
            </w:ins>
          </w:p>
        </w:tc>
        <w:tc>
          <w:tcPr>
            <w:tcW w:w="8812" w:type="dxa"/>
          </w:tcPr>
          <w:p w14:paraId="6225ECFA" w14:textId="1C43DC90" w:rsidR="008D6693" w:rsidRDefault="008D6693" w:rsidP="008D6693">
            <w:pPr>
              <w:pStyle w:val="Frspaiere"/>
              <w:rPr>
                <w:ins w:id="2222" w:author="Administrator" w:date="2026-03-30T09:13:00Z"/>
                <w:rFonts w:ascii="Source Sans 3" w:hAnsi="Source Sans 3" w:cs="Times New Roman"/>
                <w:lang w:val="ro-RO"/>
              </w:rPr>
            </w:pPr>
            <w:ins w:id="2223" w:author="Administrator" w:date="2026-03-31T08:28:00Z">
              <w:r w:rsidRPr="00A3111B">
                <w:rPr>
                  <w:rFonts w:ascii="Source Sans 3" w:hAnsi="Source Sans 3" w:cs="Times New Roman"/>
                  <w:lang w:val="ro-RO"/>
                </w:rPr>
                <w:t>Venit minim de incluziune</w:t>
              </w:r>
            </w:ins>
          </w:p>
        </w:tc>
        <w:tc>
          <w:tcPr>
            <w:tcW w:w="1560" w:type="dxa"/>
          </w:tcPr>
          <w:p w14:paraId="640127EE" w14:textId="77777777" w:rsidR="008D6693" w:rsidRPr="00A36374" w:rsidRDefault="008D6693" w:rsidP="008D6693">
            <w:pPr>
              <w:pStyle w:val="Frspaiere"/>
              <w:rPr>
                <w:ins w:id="2224" w:author="Administrator" w:date="2026-03-30T09:13:00Z"/>
                <w:rFonts w:ascii="Source Sans 3" w:hAnsi="Source Sans 3" w:cs="Times New Roman"/>
                <w:color w:val="000000"/>
              </w:rPr>
            </w:pPr>
          </w:p>
        </w:tc>
      </w:tr>
      <w:tr w:rsidR="008D6693" w:rsidRPr="00A36374" w14:paraId="0B84CCFA" w14:textId="77777777" w:rsidTr="008D6693">
        <w:trPr>
          <w:trHeight w:val="480"/>
          <w:ins w:id="2225" w:author="Administrator" w:date="2026-03-30T09:13:00Z"/>
        </w:trPr>
        <w:tc>
          <w:tcPr>
            <w:tcW w:w="889" w:type="dxa"/>
          </w:tcPr>
          <w:p w14:paraId="2C35D2C5" w14:textId="6B942B3F" w:rsidR="008D6693" w:rsidRDefault="008D6693" w:rsidP="008D6693">
            <w:pPr>
              <w:pStyle w:val="Frspaiere"/>
              <w:rPr>
                <w:ins w:id="2226" w:author="Administrator" w:date="2026-03-30T09:13:00Z"/>
                <w:rFonts w:ascii="Source Sans 3" w:hAnsi="Source Sans 3" w:cs="Times New Roman"/>
                <w:color w:val="000000"/>
              </w:rPr>
            </w:pPr>
            <w:ins w:id="2227" w:author="Administrator" w:date="2026-03-30T09:35:00Z">
              <w:r>
                <w:rPr>
                  <w:rFonts w:ascii="Source Sans 3" w:hAnsi="Source Sans 3" w:cs="Times New Roman"/>
                  <w:color w:val="000000"/>
                </w:rPr>
                <w:t>1606</w:t>
              </w:r>
            </w:ins>
          </w:p>
        </w:tc>
        <w:tc>
          <w:tcPr>
            <w:tcW w:w="1629" w:type="dxa"/>
          </w:tcPr>
          <w:p w14:paraId="27E38CB6" w14:textId="123AE4ED" w:rsidR="008D6693" w:rsidRPr="003302F9" w:rsidRDefault="008D6693" w:rsidP="008D6693">
            <w:pPr>
              <w:pStyle w:val="Frspaiere"/>
              <w:rPr>
                <w:ins w:id="2228" w:author="Administrator" w:date="2026-03-30T09:13:00Z"/>
                <w:rFonts w:ascii="Source Sans 3" w:eastAsia="Times New Roman" w:hAnsi="Source Sans 3" w:cs="Times New Roman"/>
                <w:color w:val="000000"/>
              </w:rPr>
            </w:pPr>
            <w:ins w:id="2229" w:author="Administrator" w:date="2026-03-31T08:45:00Z">
              <w:r w:rsidRPr="00A404B9">
                <w:rPr>
                  <w:rFonts w:ascii="Source Sans 3" w:eastAsia="Times New Roman" w:hAnsi="Source Sans 3" w:cs="Times New Roman"/>
                  <w:color w:val="000000"/>
                </w:rPr>
                <w:t>25-03-2026</w:t>
              </w:r>
            </w:ins>
          </w:p>
        </w:tc>
        <w:tc>
          <w:tcPr>
            <w:tcW w:w="8812" w:type="dxa"/>
          </w:tcPr>
          <w:p w14:paraId="5F99DDFC" w14:textId="727133DC" w:rsidR="008D6693" w:rsidRDefault="008D6693" w:rsidP="008D6693">
            <w:pPr>
              <w:pStyle w:val="Frspaiere"/>
              <w:rPr>
                <w:ins w:id="2230" w:author="Administrator" w:date="2026-03-30T09:13:00Z"/>
                <w:rFonts w:ascii="Source Sans 3" w:hAnsi="Source Sans 3" w:cs="Times New Roman"/>
                <w:lang w:val="ro-RO"/>
              </w:rPr>
            </w:pPr>
            <w:ins w:id="2231" w:author="Administrator" w:date="2026-03-31T08:28:00Z">
              <w:r w:rsidRPr="00A3111B">
                <w:rPr>
                  <w:rFonts w:ascii="Source Sans 3" w:hAnsi="Source Sans 3" w:cs="Times New Roman"/>
                  <w:lang w:val="ro-RO"/>
                </w:rPr>
                <w:t>Venit minim de incluziune</w:t>
              </w:r>
            </w:ins>
          </w:p>
        </w:tc>
        <w:tc>
          <w:tcPr>
            <w:tcW w:w="1560" w:type="dxa"/>
          </w:tcPr>
          <w:p w14:paraId="2CE5EB68" w14:textId="77777777" w:rsidR="008D6693" w:rsidRPr="00A36374" w:rsidRDefault="008D6693" w:rsidP="008D6693">
            <w:pPr>
              <w:pStyle w:val="Frspaiere"/>
              <w:rPr>
                <w:ins w:id="2232" w:author="Administrator" w:date="2026-03-30T09:13:00Z"/>
                <w:rFonts w:ascii="Source Sans 3" w:hAnsi="Source Sans 3" w:cs="Times New Roman"/>
                <w:color w:val="000000"/>
              </w:rPr>
            </w:pPr>
          </w:p>
        </w:tc>
      </w:tr>
      <w:tr w:rsidR="008D6693" w:rsidRPr="00A36374" w14:paraId="270C0E7A" w14:textId="77777777" w:rsidTr="008D6693">
        <w:trPr>
          <w:trHeight w:val="480"/>
          <w:ins w:id="2233" w:author="Administrator" w:date="2026-03-30T09:13:00Z"/>
        </w:trPr>
        <w:tc>
          <w:tcPr>
            <w:tcW w:w="889" w:type="dxa"/>
          </w:tcPr>
          <w:p w14:paraId="00B83E48" w14:textId="55605470" w:rsidR="008D6693" w:rsidRDefault="008D6693" w:rsidP="008D6693">
            <w:pPr>
              <w:pStyle w:val="Frspaiere"/>
              <w:rPr>
                <w:ins w:id="2234" w:author="Administrator" w:date="2026-03-30T09:13:00Z"/>
                <w:rFonts w:ascii="Source Sans 3" w:hAnsi="Source Sans 3" w:cs="Times New Roman"/>
                <w:color w:val="000000"/>
              </w:rPr>
            </w:pPr>
            <w:ins w:id="2235" w:author="Administrator" w:date="2026-03-30T09:35:00Z">
              <w:r>
                <w:rPr>
                  <w:rFonts w:ascii="Source Sans 3" w:hAnsi="Source Sans 3" w:cs="Times New Roman"/>
                  <w:color w:val="000000"/>
                </w:rPr>
                <w:t>1605</w:t>
              </w:r>
            </w:ins>
          </w:p>
        </w:tc>
        <w:tc>
          <w:tcPr>
            <w:tcW w:w="1629" w:type="dxa"/>
          </w:tcPr>
          <w:p w14:paraId="373A111F" w14:textId="786D208D" w:rsidR="008D6693" w:rsidRPr="003302F9" w:rsidRDefault="008D6693" w:rsidP="008D6693">
            <w:pPr>
              <w:pStyle w:val="Frspaiere"/>
              <w:rPr>
                <w:ins w:id="2236" w:author="Administrator" w:date="2026-03-30T09:13:00Z"/>
                <w:rFonts w:ascii="Source Sans 3" w:eastAsia="Times New Roman" w:hAnsi="Source Sans 3" w:cs="Times New Roman"/>
                <w:color w:val="000000"/>
              </w:rPr>
            </w:pPr>
            <w:ins w:id="2237" w:author="Administrator" w:date="2026-03-31T08:45:00Z">
              <w:r w:rsidRPr="00A404B9">
                <w:rPr>
                  <w:rFonts w:ascii="Source Sans 3" w:eastAsia="Times New Roman" w:hAnsi="Source Sans 3" w:cs="Times New Roman"/>
                  <w:color w:val="000000"/>
                </w:rPr>
                <w:t>25-03-2026</w:t>
              </w:r>
            </w:ins>
          </w:p>
        </w:tc>
        <w:tc>
          <w:tcPr>
            <w:tcW w:w="8812" w:type="dxa"/>
          </w:tcPr>
          <w:p w14:paraId="49AF983F" w14:textId="7BDF7DEC" w:rsidR="008D6693" w:rsidRDefault="008D6693" w:rsidP="008D6693">
            <w:pPr>
              <w:pStyle w:val="Frspaiere"/>
              <w:rPr>
                <w:ins w:id="2238" w:author="Administrator" w:date="2026-03-30T09:13:00Z"/>
                <w:rFonts w:ascii="Source Sans 3" w:hAnsi="Source Sans 3" w:cs="Times New Roman"/>
                <w:lang w:val="ro-RO"/>
              </w:rPr>
            </w:pPr>
            <w:ins w:id="2239" w:author="Administrator" w:date="2026-03-31T08:28:00Z">
              <w:r w:rsidRPr="00A3111B">
                <w:rPr>
                  <w:rFonts w:ascii="Source Sans 3" w:hAnsi="Source Sans 3" w:cs="Times New Roman"/>
                  <w:lang w:val="ro-RO"/>
                </w:rPr>
                <w:t>Venit minim de incluziune</w:t>
              </w:r>
            </w:ins>
          </w:p>
        </w:tc>
        <w:tc>
          <w:tcPr>
            <w:tcW w:w="1560" w:type="dxa"/>
          </w:tcPr>
          <w:p w14:paraId="707080DA" w14:textId="77777777" w:rsidR="008D6693" w:rsidRPr="00A36374" w:rsidRDefault="008D6693" w:rsidP="008D6693">
            <w:pPr>
              <w:pStyle w:val="Frspaiere"/>
              <w:rPr>
                <w:ins w:id="2240" w:author="Administrator" w:date="2026-03-30T09:13:00Z"/>
                <w:rFonts w:ascii="Source Sans 3" w:hAnsi="Source Sans 3" w:cs="Times New Roman"/>
                <w:color w:val="000000"/>
              </w:rPr>
            </w:pPr>
          </w:p>
        </w:tc>
      </w:tr>
      <w:tr w:rsidR="008D6693" w:rsidRPr="00A36374" w14:paraId="3542FFEB" w14:textId="77777777" w:rsidTr="008D6693">
        <w:trPr>
          <w:trHeight w:val="480"/>
          <w:ins w:id="2241" w:author="Administrator" w:date="2026-03-30T09:13:00Z"/>
        </w:trPr>
        <w:tc>
          <w:tcPr>
            <w:tcW w:w="889" w:type="dxa"/>
          </w:tcPr>
          <w:p w14:paraId="14942BB9" w14:textId="5E6149FD" w:rsidR="008D6693" w:rsidRDefault="008D6693" w:rsidP="008D6693">
            <w:pPr>
              <w:pStyle w:val="Frspaiere"/>
              <w:rPr>
                <w:ins w:id="2242" w:author="Administrator" w:date="2026-03-30T09:13:00Z"/>
                <w:rFonts w:ascii="Source Sans 3" w:hAnsi="Source Sans 3" w:cs="Times New Roman"/>
                <w:color w:val="000000"/>
              </w:rPr>
            </w:pPr>
            <w:ins w:id="2243" w:author="Administrator" w:date="2026-03-30T09:35:00Z">
              <w:r>
                <w:rPr>
                  <w:rFonts w:ascii="Source Sans 3" w:hAnsi="Source Sans 3" w:cs="Times New Roman"/>
                  <w:color w:val="000000"/>
                </w:rPr>
                <w:t>1604</w:t>
              </w:r>
            </w:ins>
          </w:p>
        </w:tc>
        <w:tc>
          <w:tcPr>
            <w:tcW w:w="1629" w:type="dxa"/>
          </w:tcPr>
          <w:p w14:paraId="135E240A" w14:textId="0D86B3DE" w:rsidR="008D6693" w:rsidRPr="003302F9" w:rsidRDefault="008D6693" w:rsidP="008D6693">
            <w:pPr>
              <w:pStyle w:val="Frspaiere"/>
              <w:rPr>
                <w:ins w:id="2244" w:author="Administrator" w:date="2026-03-30T09:13:00Z"/>
                <w:rFonts w:ascii="Source Sans 3" w:eastAsia="Times New Roman" w:hAnsi="Source Sans 3" w:cs="Times New Roman"/>
                <w:color w:val="000000"/>
              </w:rPr>
            </w:pPr>
            <w:ins w:id="2245" w:author="Administrator" w:date="2026-03-31T08:45:00Z">
              <w:r w:rsidRPr="00A404B9">
                <w:rPr>
                  <w:rFonts w:ascii="Source Sans 3" w:eastAsia="Times New Roman" w:hAnsi="Source Sans 3" w:cs="Times New Roman"/>
                  <w:color w:val="000000"/>
                </w:rPr>
                <w:t>25-03-2026</w:t>
              </w:r>
            </w:ins>
          </w:p>
        </w:tc>
        <w:tc>
          <w:tcPr>
            <w:tcW w:w="8812" w:type="dxa"/>
          </w:tcPr>
          <w:p w14:paraId="1D994038" w14:textId="47EEC271" w:rsidR="008D6693" w:rsidRDefault="008D6693" w:rsidP="008D6693">
            <w:pPr>
              <w:pStyle w:val="Frspaiere"/>
              <w:rPr>
                <w:ins w:id="2246" w:author="Administrator" w:date="2026-03-30T09:13:00Z"/>
                <w:rFonts w:ascii="Source Sans 3" w:hAnsi="Source Sans 3" w:cs="Times New Roman"/>
                <w:lang w:val="ro-RO"/>
              </w:rPr>
            </w:pPr>
            <w:ins w:id="2247" w:author="Administrator" w:date="2026-03-31T08:28:00Z">
              <w:r w:rsidRPr="00A3111B">
                <w:rPr>
                  <w:rFonts w:ascii="Source Sans 3" w:hAnsi="Source Sans 3" w:cs="Times New Roman"/>
                  <w:lang w:val="ro-RO"/>
                </w:rPr>
                <w:t>Venit minim de incluziune</w:t>
              </w:r>
            </w:ins>
          </w:p>
        </w:tc>
        <w:tc>
          <w:tcPr>
            <w:tcW w:w="1560" w:type="dxa"/>
          </w:tcPr>
          <w:p w14:paraId="1B415ABF" w14:textId="77777777" w:rsidR="008D6693" w:rsidRPr="00A36374" w:rsidRDefault="008D6693" w:rsidP="008D6693">
            <w:pPr>
              <w:pStyle w:val="Frspaiere"/>
              <w:rPr>
                <w:ins w:id="2248" w:author="Administrator" w:date="2026-03-30T09:13:00Z"/>
                <w:rFonts w:ascii="Source Sans 3" w:hAnsi="Source Sans 3" w:cs="Times New Roman"/>
                <w:color w:val="000000"/>
              </w:rPr>
            </w:pPr>
          </w:p>
        </w:tc>
      </w:tr>
      <w:tr w:rsidR="008D6693" w:rsidRPr="00A36374" w14:paraId="24D281C7" w14:textId="77777777" w:rsidTr="008D6693">
        <w:trPr>
          <w:trHeight w:val="480"/>
          <w:ins w:id="2249" w:author="Administrator" w:date="2026-03-30T09:13:00Z"/>
        </w:trPr>
        <w:tc>
          <w:tcPr>
            <w:tcW w:w="889" w:type="dxa"/>
          </w:tcPr>
          <w:p w14:paraId="6660AC7E" w14:textId="7B4698CF" w:rsidR="008D6693" w:rsidRDefault="008D6693" w:rsidP="008D6693">
            <w:pPr>
              <w:pStyle w:val="Frspaiere"/>
              <w:rPr>
                <w:ins w:id="2250" w:author="Administrator" w:date="2026-03-30T09:13:00Z"/>
                <w:rFonts w:ascii="Source Sans 3" w:hAnsi="Source Sans 3" w:cs="Times New Roman"/>
                <w:color w:val="000000"/>
              </w:rPr>
            </w:pPr>
            <w:ins w:id="2251" w:author="Administrator" w:date="2026-03-30T09:35:00Z">
              <w:r>
                <w:rPr>
                  <w:rFonts w:ascii="Source Sans 3" w:hAnsi="Source Sans 3" w:cs="Times New Roman"/>
                  <w:color w:val="000000"/>
                </w:rPr>
                <w:t>1603</w:t>
              </w:r>
            </w:ins>
          </w:p>
        </w:tc>
        <w:tc>
          <w:tcPr>
            <w:tcW w:w="1629" w:type="dxa"/>
          </w:tcPr>
          <w:p w14:paraId="25C63A9D" w14:textId="03AEFBD5" w:rsidR="008D6693" w:rsidRPr="003302F9" w:rsidRDefault="008D6693" w:rsidP="008D6693">
            <w:pPr>
              <w:pStyle w:val="Frspaiere"/>
              <w:rPr>
                <w:ins w:id="2252" w:author="Administrator" w:date="2026-03-30T09:13:00Z"/>
                <w:rFonts w:ascii="Source Sans 3" w:eastAsia="Times New Roman" w:hAnsi="Source Sans 3" w:cs="Times New Roman"/>
                <w:color w:val="000000"/>
              </w:rPr>
            </w:pPr>
            <w:ins w:id="2253" w:author="Administrator" w:date="2026-03-31T08:45:00Z">
              <w:r w:rsidRPr="00A404B9">
                <w:rPr>
                  <w:rFonts w:ascii="Source Sans 3" w:eastAsia="Times New Roman" w:hAnsi="Source Sans 3" w:cs="Times New Roman"/>
                  <w:color w:val="000000"/>
                </w:rPr>
                <w:t>25-03-2026</w:t>
              </w:r>
            </w:ins>
          </w:p>
        </w:tc>
        <w:tc>
          <w:tcPr>
            <w:tcW w:w="8812" w:type="dxa"/>
          </w:tcPr>
          <w:p w14:paraId="40C34E89" w14:textId="2DA63EB2" w:rsidR="008D6693" w:rsidRDefault="008D6693" w:rsidP="008D6693">
            <w:pPr>
              <w:pStyle w:val="Frspaiere"/>
              <w:rPr>
                <w:ins w:id="2254" w:author="Administrator" w:date="2026-03-30T09:13:00Z"/>
                <w:rFonts w:ascii="Source Sans 3" w:hAnsi="Source Sans 3" w:cs="Times New Roman"/>
                <w:lang w:val="ro-RO"/>
              </w:rPr>
            </w:pPr>
            <w:ins w:id="2255" w:author="Administrator" w:date="2026-03-31T08:28:00Z">
              <w:r w:rsidRPr="00A3111B">
                <w:rPr>
                  <w:rFonts w:ascii="Source Sans 3" w:hAnsi="Source Sans 3" w:cs="Times New Roman"/>
                  <w:lang w:val="ro-RO"/>
                </w:rPr>
                <w:t>Venit minim de incluziune</w:t>
              </w:r>
            </w:ins>
          </w:p>
        </w:tc>
        <w:tc>
          <w:tcPr>
            <w:tcW w:w="1560" w:type="dxa"/>
          </w:tcPr>
          <w:p w14:paraId="1FA8ABC6" w14:textId="77777777" w:rsidR="008D6693" w:rsidRPr="00A36374" w:rsidRDefault="008D6693" w:rsidP="008D6693">
            <w:pPr>
              <w:pStyle w:val="Frspaiere"/>
              <w:rPr>
                <w:ins w:id="2256" w:author="Administrator" w:date="2026-03-30T09:13:00Z"/>
                <w:rFonts w:ascii="Source Sans 3" w:hAnsi="Source Sans 3" w:cs="Times New Roman"/>
                <w:color w:val="000000"/>
              </w:rPr>
            </w:pPr>
          </w:p>
        </w:tc>
      </w:tr>
      <w:tr w:rsidR="008D6693" w:rsidRPr="00A36374" w14:paraId="15B91E14" w14:textId="77777777" w:rsidTr="008D6693">
        <w:trPr>
          <w:trHeight w:val="480"/>
          <w:ins w:id="2257" w:author="Administrator" w:date="2026-03-30T09:13:00Z"/>
        </w:trPr>
        <w:tc>
          <w:tcPr>
            <w:tcW w:w="889" w:type="dxa"/>
          </w:tcPr>
          <w:p w14:paraId="3AC987A2" w14:textId="6E317AF2" w:rsidR="008D6693" w:rsidRDefault="008D6693" w:rsidP="008D6693">
            <w:pPr>
              <w:pStyle w:val="Frspaiere"/>
              <w:rPr>
                <w:ins w:id="2258" w:author="Administrator" w:date="2026-03-30T09:13:00Z"/>
                <w:rFonts w:ascii="Source Sans 3" w:hAnsi="Source Sans 3" w:cs="Times New Roman"/>
                <w:color w:val="000000"/>
              </w:rPr>
            </w:pPr>
            <w:ins w:id="2259" w:author="Administrator" w:date="2026-03-30T09:35:00Z">
              <w:r>
                <w:rPr>
                  <w:rFonts w:ascii="Source Sans 3" w:hAnsi="Source Sans 3" w:cs="Times New Roman"/>
                  <w:color w:val="000000"/>
                </w:rPr>
                <w:t>1602</w:t>
              </w:r>
            </w:ins>
          </w:p>
        </w:tc>
        <w:tc>
          <w:tcPr>
            <w:tcW w:w="1629" w:type="dxa"/>
          </w:tcPr>
          <w:p w14:paraId="6065319C" w14:textId="6AFFC5FC" w:rsidR="008D6693" w:rsidRPr="003302F9" w:rsidRDefault="008D6693" w:rsidP="008D6693">
            <w:pPr>
              <w:pStyle w:val="Frspaiere"/>
              <w:rPr>
                <w:ins w:id="2260" w:author="Administrator" w:date="2026-03-30T09:13:00Z"/>
                <w:rFonts w:ascii="Source Sans 3" w:eastAsia="Times New Roman" w:hAnsi="Source Sans 3" w:cs="Times New Roman"/>
                <w:color w:val="000000"/>
              </w:rPr>
            </w:pPr>
            <w:ins w:id="2261" w:author="Administrator" w:date="2026-03-31T08:45:00Z">
              <w:r w:rsidRPr="00A404B9">
                <w:rPr>
                  <w:rFonts w:ascii="Source Sans 3" w:eastAsia="Times New Roman" w:hAnsi="Source Sans 3" w:cs="Times New Roman"/>
                  <w:color w:val="000000"/>
                </w:rPr>
                <w:t>25-03-2026</w:t>
              </w:r>
            </w:ins>
          </w:p>
        </w:tc>
        <w:tc>
          <w:tcPr>
            <w:tcW w:w="8812" w:type="dxa"/>
          </w:tcPr>
          <w:p w14:paraId="252D0CC2" w14:textId="5DBFFDBE" w:rsidR="008D6693" w:rsidRDefault="008D6693" w:rsidP="008D6693">
            <w:pPr>
              <w:pStyle w:val="Frspaiere"/>
              <w:rPr>
                <w:ins w:id="2262" w:author="Administrator" w:date="2026-03-30T09:13:00Z"/>
                <w:rFonts w:ascii="Source Sans 3" w:hAnsi="Source Sans 3" w:cs="Times New Roman"/>
                <w:lang w:val="ro-RO"/>
              </w:rPr>
            </w:pPr>
            <w:ins w:id="2263" w:author="Administrator" w:date="2026-03-31T08:28:00Z">
              <w:r w:rsidRPr="00A3111B">
                <w:rPr>
                  <w:rFonts w:ascii="Source Sans 3" w:hAnsi="Source Sans 3" w:cs="Times New Roman"/>
                  <w:lang w:val="ro-RO"/>
                </w:rPr>
                <w:t>Venit minim de incluziune</w:t>
              </w:r>
            </w:ins>
          </w:p>
        </w:tc>
        <w:tc>
          <w:tcPr>
            <w:tcW w:w="1560" w:type="dxa"/>
          </w:tcPr>
          <w:p w14:paraId="4C4F3535" w14:textId="77777777" w:rsidR="008D6693" w:rsidRPr="00A36374" w:rsidRDefault="008D6693" w:rsidP="008D6693">
            <w:pPr>
              <w:pStyle w:val="Frspaiere"/>
              <w:rPr>
                <w:ins w:id="2264" w:author="Administrator" w:date="2026-03-30T09:13:00Z"/>
                <w:rFonts w:ascii="Source Sans 3" w:hAnsi="Source Sans 3" w:cs="Times New Roman"/>
                <w:color w:val="000000"/>
              </w:rPr>
            </w:pPr>
          </w:p>
        </w:tc>
      </w:tr>
      <w:tr w:rsidR="008D6693" w:rsidRPr="00A36374" w14:paraId="7D02EAA8" w14:textId="77777777" w:rsidTr="008D6693">
        <w:trPr>
          <w:trHeight w:val="480"/>
          <w:ins w:id="2265" w:author="Administrator" w:date="2026-03-30T09:13:00Z"/>
        </w:trPr>
        <w:tc>
          <w:tcPr>
            <w:tcW w:w="889" w:type="dxa"/>
          </w:tcPr>
          <w:p w14:paraId="79C3A759" w14:textId="4980D328" w:rsidR="008D6693" w:rsidRDefault="008D6693" w:rsidP="008D6693">
            <w:pPr>
              <w:pStyle w:val="Frspaiere"/>
              <w:rPr>
                <w:ins w:id="2266" w:author="Administrator" w:date="2026-03-30T09:13:00Z"/>
                <w:rFonts w:ascii="Source Sans 3" w:hAnsi="Source Sans 3" w:cs="Times New Roman"/>
                <w:color w:val="000000"/>
              </w:rPr>
            </w:pPr>
            <w:ins w:id="2267" w:author="Administrator" w:date="2026-03-30T09:35:00Z">
              <w:r>
                <w:rPr>
                  <w:rFonts w:ascii="Source Sans 3" w:hAnsi="Source Sans 3" w:cs="Times New Roman"/>
                  <w:color w:val="000000"/>
                </w:rPr>
                <w:t>1601</w:t>
              </w:r>
            </w:ins>
          </w:p>
        </w:tc>
        <w:tc>
          <w:tcPr>
            <w:tcW w:w="1629" w:type="dxa"/>
          </w:tcPr>
          <w:p w14:paraId="61F8097A" w14:textId="715B49CF" w:rsidR="008D6693" w:rsidRPr="003302F9" w:rsidRDefault="008D6693" w:rsidP="008D6693">
            <w:pPr>
              <w:pStyle w:val="Frspaiere"/>
              <w:rPr>
                <w:ins w:id="2268" w:author="Administrator" w:date="2026-03-30T09:13:00Z"/>
                <w:rFonts w:ascii="Source Sans 3" w:eastAsia="Times New Roman" w:hAnsi="Source Sans 3" w:cs="Times New Roman"/>
                <w:color w:val="000000"/>
              </w:rPr>
            </w:pPr>
            <w:ins w:id="2269" w:author="Administrator" w:date="2026-03-31T08:45:00Z">
              <w:r w:rsidRPr="00A404B9">
                <w:rPr>
                  <w:rFonts w:ascii="Source Sans 3" w:eastAsia="Times New Roman" w:hAnsi="Source Sans 3" w:cs="Times New Roman"/>
                  <w:color w:val="000000"/>
                </w:rPr>
                <w:t>25-03-2026</w:t>
              </w:r>
            </w:ins>
          </w:p>
        </w:tc>
        <w:tc>
          <w:tcPr>
            <w:tcW w:w="8812" w:type="dxa"/>
          </w:tcPr>
          <w:p w14:paraId="039068D0" w14:textId="29763C04" w:rsidR="008D6693" w:rsidRDefault="008D6693" w:rsidP="008D6693">
            <w:pPr>
              <w:pStyle w:val="Frspaiere"/>
              <w:rPr>
                <w:ins w:id="2270" w:author="Administrator" w:date="2026-03-30T09:13:00Z"/>
                <w:rFonts w:ascii="Source Sans 3" w:hAnsi="Source Sans 3" w:cs="Times New Roman"/>
                <w:lang w:val="ro-RO"/>
              </w:rPr>
            </w:pPr>
            <w:ins w:id="2271" w:author="Administrator" w:date="2026-03-31T08:28:00Z">
              <w:r w:rsidRPr="00A3111B">
                <w:rPr>
                  <w:rFonts w:ascii="Source Sans 3" w:hAnsi="Source Sans 3" w:cs="Times New Roman"/>
                  <w:lang w:val="ro-RO"/>
                </w:rPr>
                <w:t>Venit minim de incluziune</w:t>
              </w:r>
            </w:ins>
          </w:p>
        </w:tc>
        <w:tc>
          <w:tcPr>
            <w:tcW w:w="1560" w:type="dxa"/>
          </w:tcPr>
          <w:p w14:paraId="56119EB8" w14:textId="77777777" w:rsidR="008D6693" w:rsidRPr="00A36374" w:rsidRDefault="008D6693" w:rsidP="008D6693">
            <w:pPr>
              <w:pStyle w:val="Frspaiere"/>
              <w:rPr>
                <w:ins w:id="2272" w:author="Administrator" w:date="2026-03-30T09:13:00Z"/>
                <w:rFonts w:ascii="Source Sans 3" w:hAnsi="Source Sans 3" w:cs="Times New Roman"/>
                <w:color w:val="000000"/>
              </w:rPr>
            </w:pPr>
          </w:p>
        </w:tc>
      </w:tr>
      <w:tr w:rsidR="008D6693" w:rsidRPr="00A36374" w14:paraId="42563186" w14:textId="77777777" w:rsidTr="008D6693">
        <w:trPr>
          <w:trHeight w:val="480"/>
          <w:ins w:id="2273" w:author="Administrator" w:date="2026-03-30T09:13:00Z"/>
        </w:trPr>
        <w:tc>
          <w:tcPr>
            <w:tcW w:w="889" w:type="dxa"/>
          </w:tcPr>
          <w:p w14:paraId="73F12BDC" w14:textId="26729351" w:rsidR="008D6693" w:rsidRDefault="008D6693" w:rsidP="008D6693">
            <w:pPr>
              <w:pStyle w:val="Frspaiere"/>
              <w:rPr>
                <w:ins w:id="2274" w:author="Administrator" w:date="2026-03-30T09:13:00Z"/>
                <w:rFonts w:ascii="Source Sans 3" w:hAnsi="Source Sans 3" w:cs="Times New Roman"/>
                <w:color w:val="000000"/>
              </w:rPr>
            </w:pPr>
            <w:ins w:id="2275" w:author="Administrator" w:date="2026-03-30T09:25:00Z">
              <w:r>
                <w:rPr>
                  <w:rFonts w:ascii="Source Sans 3" w:hAnsi="Source Sans 3" w:cs="Times New Roman"/>
                  <w:color w:val="000000"/>
                </w:rPr>
                <w:t>1600</w:t>
              </w:r>
            </w:ins>
          </w:p>
        </w:tc>
        <w:tc>
          <w:tcPr>
            <w:tcW w:w="1629" w:type="dxa"/>
          </w:tcPr>
          <w:p w14:paraId="062C8871" w14:textId="639A9F42" w:rsidR="008D6693" w:rsidRPr="003302F9" w:rsidRDefault="008D6693" w:rsidP="008D6693">
            <w:pPr>
              <w:pStyle w:val="Frspaiere"/>
              <w:rPr>
                <w:ins w:id="2276" w:author="Administrator" w:date="2026-03-30T09:13:00Z"/>
                <w:rFonts w:ascii="Source Sans 3" w:eastAsia="Times New Roman" w:hAnsi="Source Sans 3" w:cs="Times New Roman"/>
                <w:color w:val="000000"/>
              </w:rPr>
            </w:pPr>
            <w:ins w:id="2277" w:author="Administrator" w:date="2026-03-30T09:31:00Z">
              <w:r w:rsidRPr="00906E09">
                <w:rPr>
                  <w:rFonts w:ascii="Source Sans 3" w:eastAsia="Times New Roman" w:hAnsi="Source Sans 3" w:cs="Times New Roman"/>
                  <w:color w:val="000000"/>
                </w:rPr>
                <w:t>25-03-2026</w:t>
              </w:r>
            </w:ins>
          </w:p>
        </w:tc>
        <w:tc>
          <w:tcPr>
            <w:tcW w:w="8812" w:type="dxa"/>
          </w:tcPr>
          <w:p w14:paraId="757B11B7" w14:textId="37E91EB3" w:rsidR="008D6693" w:rsidRDefault="008D6693" w:rsidP="008D6693">
            <w:pPr>
              <w:pStyle w:val="Frspaiere"/>
              <w:rPr>
                <w:ins w:id="2278" w:author="Administrator" w:date="2026-03-30T09:13:00Z"/>
                <w:rFonts w:ascii="Source Sans 3" w:hAnsi="Source Sans 3" w:cs="Times New Roman"/>
                <w:lang w:val="ro-RO"/>
              </w:rPr>
            </w:pPr>
            <w:ins w:id="2279" w:author="Administrator" w:date="2026-03-31T08:28:00Z">
              <w:r w:rsidRPr="00A3111B">
                <w:rPr>
                  <w:rFonts w:ascii="Source Sans 3" w:hAnsi="Source Sans 3" w:cs="Times New Roman"/>
                  <w:lang w:val="ro-RO"/>
                </w:rPr>
                <w:t>Venit minim de incluziune</w:t>
              </w:r>
            </w:ins>
          </w:p>
        </w:tc>
        <w:tc>
          <w:tcPr>
            <w:tcW w:w="1560" w:type="dxa"/>
          </w:tcPr>
          <w:p w14:paraId="0D63A24E" w14:textId="77777777" w:rsidR="008D6693" w:rsidRPr="00A36374" w:rsidRDefault="008D6693" w:rsidP="008D6693">
            <w:pPr>
              <w:pStyle w:val="Frspaiere"/>
              <w:rPr>
                <w:ins w:id="2280" w:author="Administrator" w:date="2026-03-30T09:13:00Z"/>
                <w:rFonts w:ascii="Source Sans 3" w:hAnsi="Source Sans 3" w:cs="Times New Roman"/>
                <w:color w:val="000000"/>
              </w:rPr>
            </w:pPr>
          </w:p>
        </w:tc>
      </w:tr>
      <w:tr w:rsidR="008D6693" w:rsidRPr="00A36374" w14:paraId="7CBB7BCC" w14:textId="77777777" w:rsidTr="008D6693">
        <w:trPr>
          <w:trHeight w:val="480"/>
          <w:ins w:id="2281" w:author="Administrator" w:date="2026-03-30T09:13:00Z"/>
        </w:trPr>
        <w:tc>
          <w:tcPr>
            <w:tcW w:w="889" w:type="dxa"/>
          </w:tcPr>
          <w:p w14:paraId="7FB6BB71" w14:textId="5164E358" w:rsidR="008D6693" w:rsidRDefault="008D6693" w:rsidP="008D6693">
            <w:pPr>
              <w:pStyle w:val="Frspaiere"/>
              <w:rPr>
                <w:ins w:id="2282" w:author="Administrator" w:date="2026-03-30T09:13:00Z"/>
                <w:rFonts w:ascii="Source Sans 3" w:hAnsi="Source Sans 3" w:cs="Times New Roman"/>
                <w:color w:val="000000"/>
              </w:rPr>
            </w:pPr>
            <w:ins w:id="2283" w:author="Administrator" w:date="2026-03-30T09:25:00Z">
              <w:r>
                <w:rPr>
                  <w:rFonts w:ascii="Source Sans 3" w:hAnsi="Source Sans 3" w:cs="Times New Roman"/>
                  <w:color w:val="000000"/>
                </w:rPr>
                <w:t>1599</w:t>
              </w:r>
            </w:ins>
          </w:p>
        </w:tc>
        <w:tc>
          <w:tcPr>
            <w:tcW w:w="1629" w:type="dxa"/>
          </w:tcPr>
          <w:p w14:paraId="2041CF1F" w14:textId="3DDCA45F" w:rsidR="008D6693" w:rsidRPr="003302F9" w:rsidRDefault="008D6693" w:rsidP="008D6693">
            <w:pPr>
              <w:pStyle w:val="Frspaiere"/>
              <w:rPr>
                <w:ins w:id="2284" w:author="Administrator" w:date="2026-03-30T09:13:00Z"/>
                <w:rFonts w:ascii="Source Sans 3" w:eastAsia="Times New Roman" w:hAnsi="Source Sans 3" w:cs="Times New Roman"/>
                <w:color w:val="000000"/>
              </w:rPr>
            </w:pPr>
            <w:ins w:id="2285" w:author="Administrator" w:date="2026-03-30T09:31:00Z">
              <w:r w:rsidRPr="00906E09">
                <w:rPr>
                  <w:rFonts w:ascii="Source Sans 3" w:eastAsia="Times New Roman" w:hAnsi="Source Sans 3" w:cs="Times New Roman"/>
                  <w:color w:val="000000"/>
                </w:rPr>
                <w:t>25-03-2026</w:t>
              </w:r>
            </w:ins>
          </w:p>
        </w:tc>
        <w:tc>
          <w:tcPr>
            <w:tcW w:w="8812" w:type="dxa"/>
          </w:tcPr>
          <w:p w14:paraId="17B38F7D" w14:textId="054B8A2E" w:rsidR="008D6693" w:rsidRDefault="008D6693" w:rsidP="008D6693">
            <w:pPr>
              <w:pStyle w:val="Frspaiere"/>
              <w:rPr>
                <w:ins w:id="2286" w:author="Administrator" w:date="2026-03-30T09:13:00Z"/>
                <w:rFonts w:ascii="Source Sans 3" w:hAnsi="Source Sans 3" w:cs="Times New Roman"/>
                <w:lang w:val="ro-RO"/>
              </w:rPr>
            </w:pPr>
            <w:ins w:id="2287" w:author="Administrator" w:date="2026-03-31T08:28:00Z">
              <w:r w:rsidRPr="00A3111B">
                <w:rPr>
                  <w:rFonts w:ascii="Source Sans 3" w:hAnsi="Source Sans 3" w:cs="Times New Roman"/>
                  <w:lang w:val="ro-RO"/>
                </w:rPr>
                <w:t>Venit minim de incluziune</w:t>
              </w:r>
            </w:ins>
          </w:p>
        </w:tc>
        <w:tc>
          <w:tcPr>
            <w:tcW w:w="1560" w:type="dxa"/>
          </w:tcPr>
          <w:p w14:paraId="5E945CDD" w14:textId="77777777" w:rsidR="008D6693" w:rsidRPr="00A36374" w:rsidRDefault="008D6693" w:rsidP="008D6693">
            <w:pPr>
              <w:pStyle w:val="Frspaiere"/>
              <w:rPr>
                <w:ins w:id="2288" w:author="Administrator" w:date="2026-03-30T09:13:00Z"/>
                <w:rFonts w:ascii="Source Sans 3" w:hAnsi="Source Sans 3" w:cs="Times New Roman"/>
                <w:color w:val="000000"/>
              </w:rPr>
            </w:pPr>
          </w:p>
        </w:tc>
      </w:tr>
      <w:tr w:rsidR="008D6693" w:rsidRPr="00A36374" w14:paraId="06F25D79" w14:textId="77777777" w:rsidTr="008D6693">
        <w:trPr>
          <w:trHeight w:val="480"/>
          <w:ins w:id="2289" w:author="Administrator" w:date="2026-03-30T09:13:00Z"/>
        </w:trPr>
        <w:tc>
          <w:tcPr>
            <w:tcW w:w="889" w:type="dxa"/>
          </w:tcPr>
          <w:p w14:paraId="3F89486E" w14:textId="162981CA" w:rsidR="008D6693" w:rsidRDefault="008D6693" w:rsidP="008D6693">
            <w:pPr>
              <w:pStyle w:val="Frspaiere"/>
              <w:rPr>
                <w:ins w:id="2290" w:author="Administrator" w:date="2026-03-30T09:13:00Z"/>
                <w:rFonts w:ascii="Source Sans 3" w:hAnsi="Source Sans 3" w:cs="Times New Roman"/>
                <w:color w:val="000000"/>
              </w:rPr>
            </w:pPr>
            <w:ins w:id="2291" w:author="Administrator" w:date="2026-03-30T09:25:00Z">
              <w:r>
                <w:rPr>
                  <w:rFonts w:ascii="Source Sans 3" w:hAnsi="Source Sans 3" w:cs="Times New Roman"/>
                  <w:color w:val="000000"/>
                </w:rPr>
                <w:t>1598</w:t>
              </w:r>
            </w:ins>
          </w:p>
        </w:tc>
        <w:tc>
          <w:tcPr>
            <w:tcW w:w="1629" w:type="dxa"/>
          </w:tcPr>
          <w:p w14:paraId="10AC7F9A" w14:textId="549A9632" w:rsidR="008D6693" w:rsidRPr="003302F9" w:rsidRDefault="008D6693" w:rsidP="008D6693">
            <w:pPr>
              <w:pStyle w:val="Frspaiere"/>
              <w:rPr>
                <w:ins w:id="2292" w:author="Administrator" w:date="2026-03-30T09:13:00Z"/>
                <w:rFonts w:ascii="Source Sans 3" w:eastAsia="Times New Roman" w:hAnsi="Source Sans 3" w:cs="Times New Roman"/>
                <w:color w:val="000000"/>
              </w:rPr>
            </w:pPr>
            <w:ins w:id="2293" w:author="Administrator" w:date="2026-03-30T09:31:00Z">
              <w:r w:rsidRPr="00906E09">
                <w:rPr>
                  <w:rFonts w:ascii="Source Sans 3" w:eastAsia="Times New Roman" w:hAnsi="Source Sans 3" w:cs="Times New Roman"/>
                  <w:color w:val="000000"/>
                </w:rPr>
                <w:t>25-03-2026</w:t>
              </w:r>
            </w:ins>
          </w:p>
        </w:tc>
        <w:tc>
          <w:tcPr>
            <w:tcW w:w="8812" w:type="dxa"/>
          </w:tcPr>
          <w:p w14:paraId="44A7F00A" w14:textId="3E00AF53" w:rsidR="008D6693" w:rsidRDefault="008D6693" w:rsidP="008D6693">
            <w:pPr>
              <w:pStyle w:val="Frspaiere"/>
              <w:rPr>
                <w:ins w:id="2294" w:author="Administrator" w:date="2026-03-30T09:13:00Z"/>
                <w:rFonts w:ascii="Source Sans 3" w:hAnsi="Source Sans 3" w:cs="Times New Roman"/>
                <w:lang w:val="ro-RO"/>
              </w:rPr>
            </w:pPr>
            <w:ins w:id="2295" w:author="Administrator" w:date="2026-03-31T08:28:00Z">
              <w:r w:rsidRPr="00A3111B">
                <w:rPr>
                  <w:rFonts w:ascii="Source Sans 3" w:hAnsi="Source Sans 3" w:cs="Times New Roman"/>
                  <w:lang w:val="ro-RO"/>
                </w:rPr>
                <w:t>Venit minim de incluziune</w:t>
              </w:r>
            </w:ins>
          </w:p>
        </w:tc>
        <w:tc>
          <w:tcPr>
            <w:tcW w:w="1560" w:type="dxa"/>
          </w:tcPr>
          <w:p w14:paraId="79B09934" w14:textId="77777777" w:rsidR="008D6693" w:rsidRPr="00A36374" w:rsidRDefault="008D6693" w:rsidP="008D6693">
            <w:pPr>
              <w:pStyle w:val="Frspaiere"/>
              <w:rPr>
                <w:ins w:id="2296" w:author="Administrator" w:date="2026-03-30T09:13:00Z"/>
                <w:rFonts w:ascii="Source Sans 3" w:hAnsi="Source Sans 3" w:cs="Times New Roman"/>
                <w:color w:val="000000"/>
              </w:rPr>
            </w:pPr>
          </w:p>
        </w:tc>
      </w:tr>
      <w:tr w:rsidR="008D6693" w:rsidRPr="00A36374" w14:paraId="4CA5657F" w14:textId="77777777" w:rsidTr="008D6693">
        <w:trPr>
          <w:trHeight w:val="480"/>
          <w:ins w:id="2297" w:author="Administrator" w:date="2026-03-30T09:13:00Z"/>
        </w:trPr>
        <w:tc>
          <w:tcPr>
            <w:tcW w:w="889" w:type="dxa"/>
          </w:tcPr>
          <w:p w14:paraId="1AF8AEEB" w14:textId="5373A263" w:rsidR="008D6693" w:rsidRDefault="008D6693" w:rsidP="008D6693">
            <w:pPr>
              <w:pStyle w:val="Frspaiere"/>
              <w:rPr>
                <w:ins w:id="2298" w:author="Administrator" w:date="2026-03-30T09:13:00Z"/>
                <w:rFonts w:ascii="Source Sans 3" w:hAnsi="Source Sans 3" w:cs="Times New Roman"/>
                <w:color w:val="000000"/>
              </w:rPr>
            </w:pPr>
            <w:ins w:id="2299" w:author="Administrator" w:date="2026-03-30T09:25:00Z">
              <w:r>
                <w:rPr>
                  <w:rFonts w:ascii="Source Sans 3" w:hAnsi="Source Sans 3" w:cs="Times New Roman"/>
                  <w:color w:val="000000"/>
                </w:rPr>
                <w:t>1597</w:t>
              </w:r>
            </w:ins>
          </w:p>
        </w:tc>
        <w:tc>
          <w:tcPr>
            <w:tcW w:w="1629" w:type="dxa"/>
          </w:tcPr>
          <w:p w14:paraId="515B3D8B" w14:textId="22FEEDFF" w:rsidR="008D6693" w:rsidRPr="003302F9" w:rsidRDefault="008D6693" w:rsidP="008D6693">
            <w:pPr>
              <w:pStyle w:val="Frspaiere"/>
              <w:rPr>
                <w:ins w:id="2300" w:author="Administrator" w:date="2026-03-30T09:13:00Z"/>
                <w:rFonts w:ascii="Source Sans 3" w:eastAsia="Times New Roman" w:hAnsi="Source Sans 3" w:cs="Times New Roman"/>
                <w:color w:val="000000"/>
              </w:rPr>
            </w:pPr>
            <w:ins w:id="2301" w:author="Administrator" w:date="2026-03-30T09:31:00Z">
              <w:r w:rsidRPr="004D7DB1">
                <w:rPr>
                  <w:rFonts w:ascii="Source Sans 3" w:eastAsia="Times New Roman" w:hAnsi="Source Sans 3" w:cs="Times New Roman"/>
                  <w:color w:val="000000"/>
                </w:rPr>
                <w:t>25-03-2026</w:t>
              </w:r>
            </w:ins>
          </w:p>
        </w:tc>
        <w:tc>
          <w:tcPr>
            <w:tcW w:w="8812" w:type="dxa"/>
          </w:tcPr>
          <w:p w14:paraId="3454E4F9" w14:textId="3E0EEE1B" w:rsidR="008D6693" w:rsidRDefault="008D6693" w:rsidP="008D6693">
            <w:pPr>
              <w:pStyle w:val="Frspaiere"/>
              <w:rPr>
                <w:ins w:id="2302" w:author="Administrator" w:date="2026-03-30T09:13:00Z"/>
                <w:rFonts w:ascii="Source Sans 3" w:hAnsi="Source Sans 3" w:cs="Times New Roman"/>
                <w:lang w:val="ro-RO"/>
              </w:rPr>
            </w:pPr>
            <w:ins w:id="2303" w:author="Administrator" w:date="2026-03-31T08:27:00Z">
              <w:r w:rsidRPr="00592B41">
                <w:rPr>
                  <w:rFonts w:ascii="Source Sans 3" w:hAnsi="Source Sans 3" w:cs="Times New Roman"/>
                  <w:lang w:val="ro-RO"/>
                </w:rPr>
                <w:t>Venit minim de incluziune</w:t>
              </w:r>
            </w:ins>
          </w:p>
        </w:tc>
        <w:tc>
          <w:tcPr>
            <w:tcW w:w="1560" w:type="dxa"/>
          </w:tcPr>
          <w:p w14:paraId="37E0F861" w14:textId="77777777" w:rsidR="008D6693" w:rsidRPr="00A36374" w:rsidRDefault="008D6693" w:rsidP="008D6693">
            <w:pPr>
              <w:pStyle w:val="Frspaiere"/>
              <w:rPr>
                <w:ins w:id="2304" w:author="Administrator" w:date="2026-03-30T09:13:00Z"/>
                <w:rFonts w:ascii="Source Sans 3" w:hAnsi="Source Sans 3" w:cs="Times New Roman"/>
                <w:color w:val="000000"/>
              </w:rPr>
            </w:pPr>
          </w:p>
        </w:tc>
      </w:tr>
      <w:tr w:rsidR="008D6693" w:rsidRPr="00A36374" w14:paraId="23A638A3" w14:textId="77777777" w:rsidTr="008D6693">
        <w:trPr>
          <w:trHeight w:val="480"/>
          <w:ins w:id="2305" w:author="Administrator" w:date="2026-03-30T09:13:00Z"/>
        </w:trPr>
        <w:tc>
          <w:tcPr>
            <w:tcW w:w="889" w:type="dxa"/>
          </w:tcPr>
          <w:p w14:paraId="0033A530" w14:textId="22DEABDA" w:rsidR="008D6693" w:rsidRDefault="008D6693" w:rsidP="008D6693">
            <w:pPr>
              <w:pStyle w:val="Frspaiere"/>
              <w:rPr>
                <w:ins w:id="2306" w:author="Administrator" w:date="2026-03-30T09:13:00Z"/>
                <w:rFonts w:ascii="Source Sans 3" w:hAnsi="Source Sans 3" w:cs="Times New Roman"/>
                <w:color w:val="000000"/>
              </w:rPr>
            </w:pPr>
            <w:ins w:id="2307" w:author="Administrator" w:date="2026-03-30T09:25:00Z">
              <w:r>
                <w:rPr>
                  <w:rFonts w:ascii="Source Sans 3" w:hAnsi="Source Sans 3" w:cs="Times New Roman"/>
                  <w:color w:val="000000"/>
                </w:rPr>
                <w:t>1596</w:t>
              </w:r>
            </w:ins>
          </w:p>
        </w:tc>
        <w:tc>
          <w:tcPr>
            <w:tcW w:w="1629" w:type="dxa"/>
          </w:tcPr>
          <w:p w14:paraId="5854D311" w14:textId="28FD20F0" w:rsidR="008D6693" w:rsidRPr="003302F9" w:rsidRDefault="008D6693" w:rsidP="008D6693">
            <w:pPr>
              <w:pStyle w:val="Frspaiere"/>
              <w:rPr>
                <w:ins w:id="2308" w:author="Administrator" w:date="2026-03-30T09:13:00Z"/>
                <w:rFonts w:ascii="Source Sans 3" w:eastAsia="Times New Roman" w:hAnsi="Source Sans 3" w:cs="Times New Roman"/>
                <w:color w:val="000000"/>
              </w:rPr>
            </w:pPr>
            <w:ins w:id="2309" w:author="Administrator" w:date="2026-03-30T09:31:00Z">
              <w:r w:rsidRPr="004D7DB1">
                <w:rPr>
                  <w:rFonts w:ascii="Source Sans 3" w:eastAsia="Times New Roman" w:hAnsi="Source Sans 3" w:cs="Times New Roman"/>
                  <w:color w:val="000000"/>
                </w:rPr>
                <w:t>25-03-2026</w:t>
              </w:r>
            </w:ins>
          </w:p>
        </w:tc>
        <w:tc>
          <w:tcPr>
            <w:tcW w:w="8812" w:type="dxa"/>
          </w:tcPr>
          <w:p w14:paraId="49320898" w14:textId="5DD14CBC" w:rsidR="008D6693" w:rsidRDefault="008D6693" w:rsidP="008D6693">
            <w:pPr>
              <w:pStyle w:val="Frspaiere"/>
              <w:rPr>
                <w:ins w:id="2310" w:author="Administrator" w:date="2026-03-30T09:13:00Z"/>
                <w:rFonts w:ascii="Source Sans 3" w:hAnsi="Source Sans 3" w:cs="Times New Roman"/>
                <w:lang w:val="ro-RO"/>
              </w:rPr>
            </w:pPr>
            <w:ins w:id="2311" w:author="Administrator" w:date="2026-03-31T08:27:00Z">
              <w:r w:rsidRPr="00592B41">
                <w:rPr>
                  <w:rFonts w:ascii="Source Sans 3" w:hAnsi="Source Sans 3" w:cs="Times New Roman"/>
                  <w:lang w:val="ro-RO"/>
                </w:rPr>
                <w:t>Venit minim de incluziune</w:t>
              </w:r>
            </w:ins>
          </w:p>
        </w:tc>
        <w:tc>
          <w:tcPr>
            <w:tcW w:w="1560" w:type="dxa"/>
          </w:tcPr>
          <w:p w14:paraId="1F809A25" w14:textId="77777777" w:rsidR="008D6693" w:rsidRPr="00A36374" w:rsidRDefault="008D6693" w:rsidP="008D6693">
            <w:pPr>
              <w:pStyle w:val="Frspaiere"/>
              <w:rPr>
                <w:ins w:id="2312" w:author="Administrator" w:date="2026-03-30T09:13:00Z"/>
                <w:rFonts w:ascii="Source Sans 3" w:hAnsi="Source Sans 3" w:cs="Times New Roman"/>
                <w:color w:val="000000"/>
              </w:rPr>
            </w:pPr>
          </w:p>
        </w:tc>
      </w:tr>
      <w:tr w:rsidR="008D6693" w:rsidRPr="00A36374" w14:paraId="76059DCB" w14:textId="77777777" w:rsidTr="008D6693">
        <w:trPr>
          <w:trHeight w:val="480"/>
          <w:ins w:id="2313" w:author="Administrator" w:date="2026-03-30T09:13:00Z"/>
        </w:trPr>
        <w:tc>
          <w:tcPr>
            <w:tcW w:w="889" w:type="dxa"/>
          </w:tcPr>
          <w:p w14:paraId="3AD78BB9" w14:textId="1EFE7517" w:rsidR="008D6693" w:rsidRDefault="008D6693" w:rsidP="008D6693">
            <w:pPr>
              <w:pStyle w:val="Frspaiere"/>
              <w:rPr>
                <w:ins w:id="2314" w:author="Administrator" w:date="2026-03-30T09:13:00Z"/>
                <w:rFonts w:ascii="Source Sans 3" w:hAnsi="Source Sans 3" w:cs="Times New Roman"/>
                <w:color w:val="000000"/>
              </w:rPr>
            </w:pPr>
            <w:ins w:id="2315" w:author="Administrator" w:date="2026-03-30T09:25:00Z">
              <w:r>
                <w:rPr>
                  <w:rFonts w:ascii="Source Sans 3" w:hAnsi="Source Sans 3" w:cs="Times New Roman"/>
                  <w:color w:val="000000"/>
                </w:rPr>
                <w:lastRenderedPageBreak/>
                <w:t>1595</w:t>
              </w:r>
            </w:ins>
          </w:p>
        </w:tc>
        <w:tc>
          <w:tcPr>
            <w:tcW w:w="1629" w:type="dxa"/>
          </w:tcPr>
          <w:p w14:paraId="7A180F1F" w14:textId="11E54DBD" w:rsidR="008D6693" w:rsidRPr="003302F9" w:rsidRDefault="008D6693" w:rsidP="008D6693">
            <w:pPr>
              <w:pStyle w:val="Frspaiere"/>
              <w:rPr>
                <w:ins w:id="2316" w:author="Administrator" w:date="2026-03-30T09:13:00Z"/>
                <w:rFonts w:ascii="Source Sans 3" w:eastAsia="Times New Roman" w:hAnsi="Source Sans 3" w:cs="Times New Roman"/>
                <w:color w:val="000000"/>
              </w:rPr>
            </w:pPr>
            <w:ins w:id="2317" w:author="Administrator" w:date="2026-03-30T09:31:00Z">
              <w:r w:rsidRPr="004D7DB1">
                <w:rPr>
                  <w:rFonts w:ascii="Source Sans 3" w:eastAsia="Times New Roman" w:hAnsi="Source Sans 3" w:cs="Times New Roman"/>
                  <w:color w:val="000000"/>
                </w:rPr>
                <w:t>25-03-2026</w:t>
              </w:r>
            </w:ins>
          </w:p>
        </w:tc>
        <w:tc>
          <w:tcPr>
            <w:tcW w:w="8812" w:type="dxa"/>
          </w:tcPr>
          <w:p w14:paraId="08090D14" w14:textId="4179BAB6" w:rsidR="008D6693" w:rsidRDefault="008D6693" w:rsidP="008D6693">
            <w:pPr>
              <w:pStyle w:val="Frspaiere"/>
              <w:rPr>
                <w:ins w:id="2318" w:author="Administrator" w:date="2026-03-30T09:13:00Z"/>
                <w:rFonts w:ascii="Source Sans 3" w:hAnsi="Source Sans 3" w:cs="Times New Roman"/>
                <w:lang w:val="ro-RO"/>
              </w:rPr>
            </w:pPr>
            <w:ins w:id="2319" w:author="Administrator" w:date="2026-03-31T08:27:00Z">
              <w:r w:rsidRPr="00592B41">
                <w:rPr>
                  <w:rFonts w:ascii="Source Sans 3" w:hAnsi="Source Sans 3" w:cs="Times New Roman"/>
                  <w:lang w:val="ro-RO"/>
                </w:rPr>
                <w:t>Venit minim de incluziune</w:t>
              </w:r>
            </w:ins>
          </w:p>
        </w:tc>
        <w:tc>
          <w:tcPr>
            <w:tcW w:w="1560" w:type="dxa"/>
          </w:tcPr>
          <w:p w14:paraId="5E4772A2" w14:textId="77777777" w:rsidR="008D6693" w:rsidRPr="00A36374" w:rsidRDefault="008D6693" w:rsidP="008D6693">
            <w:pPr>
              <w:pStyle w:val="Frspaiere"/>
              <w:rPr>
                <w:ins w:id="2320" w:author="Administrator" w:date="2026-03-30T09:13:00Z"/>
                <w:rFonts w:ascii="Source Sans 3" w:hAnsi="Source Sans 3" w:cs="Times New Roman"/>
                <w:color w:val="000000"/>
              </w:rPr>
            </w:pPr>
          </w:p>
        </w:tc>
      </w:tr>
      <w:tr w:rsidR="008D6693" w:rsidRPr="00A36374" w14:paraId="08CE4C37" w14:textId="77777777" w:rsidTr="008D6693">
        <w:trPr>
          <w:trHeight w:val="480"/>
          <w:ins w:id="2321" w:author="Administrator" w:date="2026-03-30T09:13:00Z"/>
        </w:trPr>
        <w:tc>
          <w:tcPr>
            <w:tcW w:w="889" w:type="dxa"/>
          </w:tcPr>
          <w:p w14:paraId="508378FE" w14:textId="65739A97" w:rsidR="008D6693" w:rsidRDefault="008D6693" w:rsidP="008D6693">
            <w:pPr>
              <w:pStyle w:val="Frspaiere"/>
              <w:rPr>
                <w:ins w:id="2322" w:author="Administrator" w:date="2026-03-30T09:13:00Z"/>
                <w:rFonts w:ascii="Source Sans 3" w:hAnsi="Source Sans 3" w:cs="Times New Roman"/>
                <w:color w:val="000000"/>
              </w:rPr>
            </w:pPr>
            <w:ins w:id="2323" w:author="Administrator" w:date="2026-03-30T09:25:00Z">
              <w:r>
                <w:rPr>
                  <w:rFonts w:ascii="Source Sans 3" w:hAnsi="Source Sans 3" w:cs="Times New Roman"/>
                  <w:color w:val="000000"/>
                </w:rPr>
                <w:t>1594</w:t>
              </w:r>
            </w:ins>
          </w:p>
        </w:tc>
        <w:tc>
          <w:tcPr>
            <w:tcW w:w="1629" w:type="dxa"/>
          </w:tcPr>
          <w:p w14:paraId="5EC5990A" w14:textId="24E40821" w:rsidR="008D6693" w:rsidRPr="003302F9" w:rsidRDefault="008D6693" w:rsidP="008D6693">
            <w:pPr>
              <w:pStyle w:val="Frspaiere"/>
              <w:rPr>
                <w:ins w:id="2324" w:author="Administrator" w:date="2026-03-30T09:13:00Z"/>
                <w:rFonts w:ascii="Source Sans 3" w:eastAsia="Times New Roman" w:hAnsi="Source Sans 3" w:cs="Times New Roman"/>
                <w:color w:val="000000"/>
              </w:rPr>
            </w:pPr>
            <w:ins w:id="2325" w:author="Administrator" w:date="2026-03-30T09:31:00Z">
              <w:r w:rsidRPr="004D7DB1">
                <w:rPr>
                  <w:rFonts w:ascii="Source Sans 3" w:eastAsia="Times New Roman" w:hAnsi="Source Sans 3" w:cs="Times New Roman"/>
                  <w:color w:val="000000"/>
                </w:rPr>
                <w:t>25-03-2026</w:t>
              </w:r>
            </w:ins>
          </w:p>
        </w:tc>
        <w:tc>
          <w:tcPr>
            <w:tcW w:w="8812" w:type="dxa"/>
          </w:tcPr>
          <w:p w14:paraId="5D8CFCA2" w14:textId="75FCBFF7" w:rsidR="008D6693" w:rsidRDefault="008D6693" w:rsidP="008D6693">
            <w:pPr>
              <w:pStyle w:val="Frspaiere"/>
              <w:rPr>
                <w:ins w:id="2326" w:author="Administrator" w:date="2026-03-30T09:13:00Z"/>
                <w:rFonts w:ascii="Source Sans 3" w:hAnsi="Source Sans 3" w:cs="Times New Roman"/>
                <w:lang w:val="ro-RO"/>
              </w:rPr>
            </w:pPr>
            <w:ins w:id="2327" w:author="Administrator" w:date="2026-03-31T08:27:00Z">
              <w:r w:rsidRPr="00592B41">
                <w:rPr>
                  <w:rFonts w:ascii="Source Sans 3" w:hAnsi="Source Sans 3" w:cs="Times New Roman"/>
                  <w:lang w:val="ro-RO"/>
                </w:rPr>
                <w:t>Venit minim de incluziune</w:t>
              </w:r>
            </w:ins>
          </w:p>
        </w:tc>
        <w:tc>
          <w:tcPr>
            <w:tcW w:w="1560" w:type="dxa"/>
          </w:tcPr>
          <w:p w14:paraId="04C4B131" w14:textId="77777777" w:rsidR="008D6693" w:rsidRPr="00A36374" w:rsidRDefault="008D6693" w:rsidP="008D6693">
            <w:pPr>
              <w:pStyle w:val="Frspaiere"/>
              <w:rPr>
                <w:ins w:id="2328" w:author="Administrator" w:date="2026-03-30T09:13:00Z"/>
                <w:rFonts w:ascii="Source Sans 3" w:hAnsi="Source Sans 3" w:cs="Times New Roman"/>
                <w:color w:val="000000"/>
              </w:rPr>
            </w:pPr>
          </w:p>
        </w:tc>
      </w:tr>
      <w:tr w:rsidR="008D6693" w:rsidRPr="00A36374" w14:paraId="0C2C9EAC" w14:textId="77777777" w:rsidTr="008D6693">
        <w:trPr>
          <w:trHeight w:val="480"/>
          <w:ins w:id="2329" w:author="Administrator" w:date="2026-03-30T09:13:00Z"/>
        </w:trPr>
        <w:tc>
          <w:tcPr>
            <w:tcW w:w="889" w:type="dxa"/>
          </w:tcPr>
          <w:p w14:paraId="6D4EA249" w14:textId="6CB1360E" w:rsidR="008D6693" w:rsidRDefault="008D6693" w:rsidP="008D6693">
            <w:pPr>
              <w:pStyle w:val="Frspaiere"/>
              <w:rPr>
                <w:ins w:id="2330" w:author="Administrator" w:date="2026-03-30T09:13:00Z"/>
                <w:rFonts w:ascii="Source Sans 3" w:hAnsi="Source Sans 3" w:cs="Times New Roman"/>
                <w:color w:val="000000"/>
              </w:rPr>
            </w:pPr>
            <w:ins w:id="2331" w:author="Administrator" w:date="2026-03-30T09:24:00Z">
              <w:r>
                <w:rPr>
                  <w:rFonts w:ascii="Source Sans 3" w:hAnsi="Source Sans 3" w:cs="Times New Roman"/>
                  <w:color w:val="000000"/>
                </w:rPr>
                <w:t>1593</w:t>
              </w:r>
            </w:ins>
          </w:p>
        </w:tc>
        <w:tc>
          <w:tcPr>
            <w:tcW w:w="1629" w:type="dxa"/>
          </w:tcPr>
          <w:p w14:paraId="7CB4AF38" w14:textId="5B18A3DE" w:rsidR="008D6693" w:rsidRPr="003302F9" w:rsidRDefault="008D6693" w:rsidP="008D6693">
            <w:pPr>
              <w:pStyle w:val="Frspaiere"/>
              <w:rPr>
                <w:ins w:id="2332" w:author="Administrator" w:date="2026-03-30T09:13:00Z"/>
                <w:rFonts w:ascii="Source Sans 3" w:eastAsia="Times New Roman" w:hAnsi="Source Sans 3" w:cs="Times New Roman"/>
                <w:color w:val="000000"/>
              </w:rPr>
            </w:pPr>
            <w:ins w:id="2333" w:author="Administrator" w:date="2026-03-30T09:31:00Z">
              <w:r w:rsidRPr="004D7DB1">
                <w:rPr>
                  <w:rFonts w:ascii="Source Sans 3" w:eastAsia="Times New Roman" w:hAnsi="Source Sans 3" w:cs="Times New Roman"/>
                  <w:color w:val="000000"/>
                </w:rPr>
                <w:t>25-03-2026</w:t>
              </w:r>
            </w:ins>
          </w:p>
        </w:tc>
        <w:tc>
          <w:tcPr>
            <w:tcW w:w="8812" w:type="dxa"/>
          </w:tcPr>
          <w:p w14:paraId="3AB2FC58" w14:textId="7C5D5D7D" w:rsidR="008D6693" w:rsidRDefault="008D6693" w:rsidP="008D6693">
            <w:pPr>
              <w:pStyle w:val="Frspaiere"/>
              <w:rPr>
                <w:ins w:id="2334" w:author="Administrator" w:date="2026-03-30T09:13:00Z"/>
                <w:rFonts w:ascii="Source Sans 3" w:hAnsi="Source Sans 3" w:cs="Times New Roman"/>
                <w:lang w:val="ro-RO"/>
              </w:rPr>
            </w:pPr>
            <w:ins w:id="2335" w:author="Administrator" w:date="2026-03-31T08:27:00Z">
              <w:r w:rsidRPr="00592B41">
                <w:rPr>
                  <w:rFonts w:ascii="Source Sans 3" w:hAnsi="Source Sans 3" w:cs="Times New Roman"/>
                  <w:lang w:val="ro-RO"/>
                </w:rPr>
                <w:t>Venit minim de incluziune</w:t>
              </w:r>
            </w:ins>
          </w:p>
        </w:tc>
        <w:tc>
          <w:tcPr>
            <w:tcW w:w="1560" w:type="dxa"/>
          </w:tcPr>
          <w:p w14:paraId="7F877F53" w14:textId="77777777" w:rsidR="008D6693" w:rsidRPr="00A36374" w:rsidRDefault="008D6693" w:rsidP="008D6693">
            <w:pPr>
              <w:pStyle w:val="Frspaiere"/>
              <w:rPr>
                <w:ins w:id="2336" w:author="Administrator" w:date="2026-03-30T09:13:00Z"/>
                <w:rFonts w:ascii="Source Sans 3" w:hAnsi="Source Sans 3" w:cs="Times New Roman"/>
                <w:color w:val="000000"/>
              </w:rPr>
            </w:pPr>
          </w:p>
        </w:tc>
      </w:tr>
      <w:tr w:rsidR="008D6693" w:rsidRPr="00A36374" w14:paraId="634459DC" w14:textId="77777777" w:rsidTr="008D6693">
        <w:trPr>
          <w:trHeight w:val="480"/>
          <w:ins w:id="2337" w:author="Administrator" w:date="2026-03-30T09:13:00Z"/>
        </w:trPr>
        <w:tc>
          <w:tcPr>
            <w:tcW w:w="889" w:type="dxa"/>
          </w:tcPr>
          <w:p w14:paraId="26CFE85B" w14:textId="183CB9D1" w:rsidR="008D6693" w:rsidRDefault="008D6693" w:rsidP="008D6693">
            <w:pPr>
              <w:pStyle w:val="Frspaiere"/>
              <w:rPr>
                <w:ins w:id="2338" w:author="Administrator" w:date="2026-03-30T09:13:00Z"/>
                <w:rFonts w:ascii="Source Sans 3" w:hAnsi="Source Sans 3" w:cs="Times New Roman"/>
                <w:color w:val="000000"/>
              </w:rPr>
            </w:pPr>
            <w:ins w:id="2339" w:author="Administrator" w:date="2026-03-30T09:24:00Z">
              <w:r>
                <w:rPr>
                  <w:rFonts w:ascii="Source Sans 3" w:hAnsi="Source Sans 3" w:cs="Times New Roman"/>
                  <w:color w:val="000000"/>
                </w:rPr>
                <w:t>1592</w:t>
              </w:r>
            </w:ins>
          </w:p>
        </w:tc>
        <w:tc>
          <w:tcPr>
            <w:tcW w:w="1629" w:type="dxa"/>
          </w:tcPr>
          <w:p w14:paraId="1111A38F" w14:textId="5B53593C" w:rsidR="008D6693" w:rsidRPr="003302F9" w:rsidRDefault="008D6693" w:rsidP="008D6693">
            <w:pPr>
              <w:pStyle w:val="Frspaiere"/>
              <w:rPr>
                <w:ins w:id="2340" w:author="Administrator" w:date="2026-03-30T09:13:00Z"/>
                <w:rFonts w:ascii="Source Sans 3" w:eastAsia="Times New Roman" w:hAnsi="Source Sans 3" w:cs="Times New Roman"/>
                <w:color w:val="000000"/>
              </w:rPr>
            </w:pPr>
            <w:ins w:id="2341" w:author="Administrator" w:date="2026-03-30T09:31:00Z">
              <w:r w:rsidRPr="004D7DB1">
                <w:rPr>
                  <w:rFonts w:ascii="Source Sans 3" w:eastAsia="Times New Roman" w:hAnsi="Source Sans 3" w:cs="Times New Roman"/>
                  <w:color w:val="000000"/>
                </w:rPr>
                <w:t>25-03-2026</w:t>
              </w:r>
            </w:ins>
          </w:p>
        </w:tc>
        <w:tc>
          <w:tcPr>
            <w:tcW w:w="8812" w:type="dxa"/>
          </w:tcPr>
          <w:p w14:paraId="6CBC56C6" w14:textId="24D880DE" w:rsidR="008D6693" w:rsidRDefault="008D6693" w:rsidP="008D6693">
            <w:pPr>
              <w:pStyle w:val="Frspaiere"/>
              <w:rPr>
                <w:ins w:id="2342" w:author="Administrator" w:date="2026-03-30T09:13:00Z"/>
                <w:rFonts w:ascii="Source Sans 3" w:hAnsi="Source Sans 3" w:cs="Times New Roman"/>
                <w:lang w:val="ro-RO"/>
              </w:rPr>
            </w:pPr>
            <w:ins w:id="2343" w:author="Administrator" w:date="2026-03-31T08:27:00Z">
              <w:r w:rsidRPr="00592B41">
                <w:rPr>
                  <w:rFonts w:ascii="Source Sans 3" w:hAnsi="Source Sans 3" w:cs="Times New Roman"/>
                  <w:lang w:val="ro-RO"/>
                </w:rPr>
                <w:t>Venit minim de incluziune</w:t>
              </w:r>
            </w:ins>
          </w:p>
        </w:tc>
        <w:tc>
          <w:tcPr>
            <w:tcW w:w="1560" w:type="dxa"/>
          </w:tcPr>
          <w:p w14:paraId="1059E21E" w14:textId="77777777" w:rsidR="008D6693" w:rsidRPr="00A36374" w:rsidRDefault="008D6693" w:rsidP="008D6693">
            <w:pPr>
              <w:pStyle w:val="Frspaiere"/>
              <w:rPr>
                <w:ins w:id="2344" w:author="Administrator" w:date="2026-03-30T09:13:00Z"/>
                <w:rFonts w:ascii="Source Sans 3" w:hAnsi="Source Sans 3" w:cs="Times New Roman"/>
                <w:color w:val="000000"/>
              </w:rPr>
            </w:pPr>
          </w:p>
        </w:tc>
      </w:tr>
      <w:tr w:rsidR="008D6693" w:rsidRPr="00A36374" w14:paraId="1CD4350B" w14:textId="77777777" w:rsidTr="008D6693">
        <w:trPr>
          <w:trHeight w:val="480"/>
          <w:ins w:id="2345" w:author="Administrator" w:date="2026-03-30T09:13:00Z"/>
        </w:trPr>
        <w:tc>
          <w:tcPr>
            <w:tcW w:w="889" w:type="dxa"/>
          </w:tcPr>
          <w:p w14:paraId="50383944" w14:textId="395F4DE9" w:rsidR="008D6693" w:rsidRDefault="008D6693" w:rsidP="008D6693">
            <w:pPr>
              <w:pStyle w:val="Frspaiere"/>
              <w:rPr>
                <w:ins w:id="2346" w:author="Administrator" w:date="2026-03-30T09:13:00Z"/>
                <w:rFonts w:ascii="Source Sans 3" w:hAnsi="Source Sans 3" w:cs="Times New Roman"/>
                <w:color w:val="000000"/>
              </w:rPr>
            </w:pPr>
            <w:ins w:id="2347" w:author="Administrator" w:date="2026-03-30T09:24:00Z">
              <w:r>
                <w:rPr>
                  <w:rFonts w:ascii="Source Sans 3" w:hAnsi="Source Sans 3" w:cs="Times New Roman"/>
                  <w:color w:val="000000"/>
                </w:rPr>
                <w:t>1591</w:t>
              </w:r>
            </w:ins>
          </w:p>
        </w:tc>
        <w:tc>
          <w:tcPr>
            <w:tcW w:w="1629" w:type="dxa"/>
          </w:tcPr>
          <w:p w14:paraId="17F9D892" w14:textId="2793279E" w:rsidR="008D6693" w:rsidRPr="003302F9" w:rsidRDefault="008D6693" w:rsidP="008D6693">
            <w:pPr>
              <w:pStyle w:val="Frspaiere"/>
              <w:rPr>
                <w:ins w:id="2348" w:author="Administrator" w:date="2026-03-30T09:13:00Z"/>
                <w:rFonts w:ascii="Source Sans 3" w:eastAsia="Times New Roman" w:hAnsi="Source Sans 3" w:cs="Times New Roman"/>
                <w:color w:val="000000"/>
              </w:rPr>
            </w:pPr>
            <w:ins w:id="2349" w:author="Administrator" w:date="2026-03-30T09:31:00Z">
              <w:r w:rsidRPr="004D7DB1">
                <w:rPr>
                  <w:rFonts w:ascii="Source Sans 3" w:eastAsia="Times New Roman" w:hAnsi="Source Sans 3" w:cs="Times New Roman"/>
                  <w:color w:val="000000"/>
                </w:rPr>
                <w:t>25-03-2026</w:t>
              </w:r>
            </w:ins>
          </w:p>
        </w:tc>
        <w:tc>
          <w:tcPr>
            <w:tcW w:w="8812" w:type="dxa"/>
          </w:tcPr>
          <w:p w14:paraId="66F61DF9" w14:textId="20D49340" w:rsidR="008D6693" w:rsidRDefault="008D6693" w:rsidP="008D6693">
            <w:pPr>
              <w:pStyle w:val="Frspaiere"/>
              <w:rPr>
                <w:ins w:id="2350" w:author="Administrator" w:date="2026-03-30T09:13:00Z"/>
                <w:rFonts w:ascii="Source Sans 3" w:hAnsi="Source Sans 3" w:cs="Times New Roman"/>
                <w:lang w:val="ro-RO"/>
              </w:rPr>
            </w:pPr>
            <w:ins w:id="2351" w:author="Administrator" w:date="2026-03-31T08:27:00Z">
              <w:r w:rsidRPr="00592B41">
                <w:rPr>
                  <w:rFonts w:ascii="Source Sans 3" w:hAnsi="Source Sans 3" w:cs="Times New Roman"/>
                  <w:lang w:val="ro-RO"/>
                </w:rPr>
                <w:t>Venit minim de incluziune</w:t>
              </w:r>
            </w:ins>
          </w:p>
        </w:tc>
        <w:tc>
          <w:tcPr>
            <w:tcW w:w="1560" w:type="dxa"/>
          </w:tcPr>
          <w:p w14:paraId="0AE8B77F" w14:textId="77777777" w:rsidR="008D6693" w:rsidRPr="00A36374" w:rsidRDefault="008D6693" w:rsidP="008D6693">
            <w:pPr>
              <w:pStyle w:val="Frspaiere"/>
              <w:rPr>
                <w:ins w:id="2352" w:author="Administrator" w:date="2026-03-30T09:13:00Z"/>
                <w:rFonts w:ascii="Source Sans 3" w:hAnsi="Source Sans 3" w:cs="Times New Roman"/>
                <w:color w:val="000000"/>
              </w:rPr>
            </w:pPr>
          </w:p>
        </w:tc>
      </w:tr>
      <w:tr w:rsidR="008D6693" w:rsidRPr="00A36374" w14:paraId="71405350" w14:textId="77777777" w:rsidTr="008D6693">
        <w:trPr>
          <w:trHeight w:val="480"/>
          <w:ins w:id="2353" w:author="Administrator" w:date="2026-03-30T09:13:00Z"/>
        </w:trPr>
        <w:tc>
          <w:tcPr>
            <w:tcW w:w="889" w:type="dxa"/>
          </w:tcPr>
          <w:p w14:paraId="1403996D" w14:textId="4AC3173D" w:rsidR="008D6693" w:rsidRDefault="008D6693" w:rsidP="008D6693">
            <w:pPr>
              <w:pStyle w:val="Frspaiere"/>
              <w:rPr>
                <w:ins w:id="2354" w:author="Administrator" w:date="2026-03-30T09:13:00Z"/>
                <w:rFonts w:ascii="Source Sans 3" w:hAnsi="Source Sans 3" w:cs="Times New Roman"/>
                <w:color w:val="000000"/>
              </w:rPr>
            </w:pPr>
            <w:ins w:id="2355" w:author="Administrator" w:date="2026-03-30T09:24:00Z">
              <w:r>
                <w:rPr>
                  <w:rFonts w:ascii="Source Sans 3" w:hAnsi="Source Sans 3" w:cs="Times New Roman"/>
                  <w:color w:val="000000"/>
                </w:rPr>
                <w:t>1590</w:t>
              </w:r>
            </w:ins>
          </w:p>
        </w:tc>
        <w:tc>
          <w:tcPr>
            <w:tcW w:w="1629" w:type="dxa"/>
          </w:tcPr>
          <w:p w14:paraId="6921A770" w14:textId="5363A38D" w:rsidR="008D6693" w:rsidRPr="003302F9" w:rsidRDefault="008D6693" w:rsidP="008D6693">
            <w:pPr>
              <w:pStyle w:val="Frspaiere"/>
              <w:rPr>
                <w:ins w:id="2356" w:author="Administrator" w:date="2026-03-30T09:13:00Z"/>
                <w:rFonts w:ascii="Source Sans 3" w:eastAsia="Times New Roman" w:hAnsi="Source Sans 3" w:cs="Times New Roman"/>
                <w:color w:val="000000"/>
              </w:rPr>
            </w:pPr>
            <w:ins w:id="2357" w:author="Administrator" w:date="2026-03-30T09:31:00Z">
              <w:r w:rsidRPr="004D7DB1">
                <w:rPr>
                  <w:rFonts w:ascii="Source Sans 3" w:eastAsia="Times New Roman" w:hAnsi="Source Sans 3" w:cs="Times New Roman"/>
                  <w:color w:val="000000"/>
                </w:rPr>
                <w:t>25-03-2026</w:t>
              </w:r>
            </w:ins>
          </w:p>
        </w:tc>
        <w:tc>
          <w:tcPr>
            <w:tcW w:w="8812" w:type="dxa"/>
          </w:tcPr>
          <w:p w14:paraId="4B216068" w14:textId="1621C67C" w:rsidR="008D6693" w:rsidRDefault="008D6693" w:rsidP="008D6693">
            <w:pPr>
              <w:pStyle w:val="Frspaiere"/>
              <w:rPr>
                <w:ins w:id="2358" w:author="Administrator" w:date="2026-03-30T09:13:00Z"/>
                <w:rFonts w:ascii="Source Sans 3" w:hAnsi="Source Sans 3" w:cs="Times New Roman"/>
                <w:lang w:val="ro-RO"/>
              </w:rPr>
            </w:pPr>
            <w:ins w:id="2359" w:author="Administrator" w:date="2026-03-31T08:27:00Z">
              <w:r w:rsidRPr="00592B41">
                <w:rPr>
                  <w:rFonts w:ascii="Source Sans 3" w:hAnsi="Source Sans 3" w:cs="Times New Roman"/>
                  <w:lang w:val="ro-RO"/>
                </w:rPr>
                <w:t>Venit minim de incluziune</w:t>
              </w:r>
            </w:ins>
          </w:p>
        </w:tc>
        <w:tc>
          <w:tcPr>
            <w:tcW w:w="1560" w:type="dxa"/>
          </w:tcPr>
          <w:p w14:paraId="5A7C6520" w14:textId="77777777" w:rsidR="008D6693" w:rsidRPr="00A36374" w:rsidRDefault="008D6693" w:rsidP="008D6693">
            <w:pPr>
              <w:pStyle w:val="Frspaiere"/>
              <w:rPr>
                <w:ins w:id="2360" w:author="Administrator" w:date="2026-03-30T09:13:00Z"/>
                <w:rFonts w:ascii="Source Sans 3" w:hAnsi="Source Sans 3" w:cs="Times New Roman"/>
                <w:color w:val="000000"/>
              </w:rPr>
            </w:pPr>
          </w:p>
        </w:tc>
      </w:tr>
      <w:tr w:rsidR="008D6693" w:rsidRPr="00A36374" w14:paraId="108C2AD9" w14:textId="77777777" w:rsidTr="008D6693">
        <w:trPr>
          <w:trHeight w:val="480"/>
          <w:ins w:id="2361" w:author="Administrator" w:date="2026-03-30T09:13:00Z"/>
        </w:trPr>
        <w:tc>
          <w:tcPr>
            <w:tcW w:w="889" w:type="dxa"/>
          </w:tcPr>
          <w:p w14:paraId="4BC92A55" w14:textId="29AC1C36" w:rsidR="008D6693" w:rsidRDefault="008D6693" w:rsidP="008D6693">
            <w:pPr>
              <w:pStyle w:val="Frspaiere"/>
              <w:rPr>
                <w:ins w:id="2362" w:author="Administrator" w:date="2026-03-30T09:13:00Z"/>
                <w:rFonts w:ascii="Source Sans 3" w:hAnsi="Source Sans 3" w:cs="Times New Roman"/>
                <w:color w:val="000000"/>
              </w:rPr>
            </w:pPr>
            <w:ins w:id="2363" w:author="Administrator" w:date="2026-03-30T09:24:00Z">
              <w:r>
                <w:rPr>
                  <w:rFonts w:ascii="Source Sans 3" w:hAnsi="Source Sans 3" w:cs="Times New Roman"/>
                  <w:color w:val="000000"/>
                </w:rPr>
                <w:t>1589</w:t>
              </w:r>
            </w:ins>
          </w:p>
        </w:tc>
        <w:tc>
          <w:tcPr>
            <w:tcW w:w="1629" w:type="dxa"/>
          </w:tcPr>
          <w:p w14:paraId="7F69EBE5" w14:textId="3086392E" w:rsidR="008D6693" w:rsidRPr="003302F9" w:rsidRDefault="008D6693" w:rsidP="008D6693">
            <w:pPr>
              <w:pStyle w:val="Frspaiere"/>
              <w:rPr>
                <w:ins w:id="2364" w:author="Administrator" w:date="2026-03-30T09:13:00Z"/>
                <w:rFonts w:ascii="Source Sans 3" w:eastAsia="Times New Roman" w:hAnsi="Source Sans 3" w:cs="Times New Roman"/>
                <w:color w:val="000000"/>
              </w:rPr>
            </w:pPr>
            <w:ins w:id="2365" w:author="Administrator" w:date="2026-03-30T09:31:00Z">
              <w:r w:rsidRPr="004D7DB1">
                <w:rPr>
                  <w:rFonts w:ascii="Source Sans 3" w:eastAsia="Times New Roman" w:hAnsi="Source Sans 3" w:cs="Times New Roman"/>
                  <w:color w:val="000000"/>
                </w:rPr>
                <w:t>25-03-2026</w:t>
              </w:r>
            </w:ins>
          </w:p>
        </w:tc>
        <w:tc>
          <w:tcPr>
            <w:tcW w:w="8812" w:type="dxa"/>
          </w:tcPr>
          <w:p w14:paraId="1D8BBB69" w14:textId="28C83A6C" w:rsidR="008D6693" w:rsidRDefault="008D6693" w:rsidP="008D6693">
            <w:pPr>
              <w:pStyle w:val="Frspaiere"/>
              <w:rPr>
                <w:ins w:id="2366" w:author="Administrator" w:date="2026-03-30T09:13:00Z"/>
                <w:rFonts w:ascii="Source Sans 3" w:hAnsi="Source Sans 3" w:cs="Times New Roman"/>
                <w:lang w:val="ro-RO"/>
              </w:rPr>
            </w:pPr>
            <w:ins w:id="2367" w:author="Administrator" w:date="2026-03-31T08:27:00Z">
              <w:r w:rsidRPr="00592B41">
                <w:rPr>
                  <w:rFonts w:ascii="Source Sans 3" w:hAnsi="Source Sans 3" w:cs="Times New Roman"/>
                  <w:lang w:val="ro-RO"/>
                </w:rPr>
                <w:t>Venit minim de incluziune</w:t>
              </w:r>
            </w:ins>
          </w:p>
        </w:tc>
        <w:tc>
          <w:tcPr>
            <w:tcW w:w="1560" w:type="dxa"/>
          </w:tcPr>
          <w:p w14:paraId="14A17181" w14:textId="77777777" w:rsidR="008D6693" w:rsidRPr="00A36374" w:rsidRDefault="008D6693" w:rsidP="008D6693">
            <w:pPr>
              <w:pStyle w:val="Frspaiere"/>
              <w:rPr>
                <w:ins w:id="2368" w:author="Administrator" w:date="2026-03-30T09:13:00Z"/>
                <w:rFonts w:ascii="Source Sans 3" w:hAnsi="Source Sans 3" w:cs="Times New Roman"/>
                <w:color w:val="000000"/>
              </w:rPr>
            </w:pPr>
          </w:p>
        </w:tc>
      </w:tr>
      <w:tr w:rsidR="008D6693" w:rsidRPr="00A36374" w14:paraId="51817CA4" w14:textId="77777777" w:rsidTr="008D6693">
        <w:trPr>
          <w:trHeight w:val="480"/>
          <w:ins w:id="2369" w:author="Administrator" w:date="2026-03-30T09:13:00Z"/>
        </w:trPr>
        <w:tc>
          <w:tcPr>
            <w:tcW w:w="889" w:type="dxa"/>
          </w:tcPr>
          <w:p w14:paraId="6C547729" w14:textId="2F780031" w:rsidR="008D6693" w:rsidRDefault="008D6693" w:rsidP="008D6693">
            <w:pPr>
              <w:pStyle w:val="Frspaiere"/>
              <w:rPr>
                <w:ins w:id="2370" w:author="Administrator" w:date="2026-03-30T09:13:00Z"/>
                <w:rFonts w:ascii="Source Sans 3" w:hAnsi="Source Sans 3" w:cs="Times New Roman"/>
                <w:color w:val="000000"/>
              </w:rPr>
            </w:pPr>
            <w:ins w:id="2371" w:author="Administrator" w:date="2026-03-30T09:24:00Z">
              <w:r>
                <w:rPr>
                  <w:rFonts w:ascii="Source Sans 3" w:hAnsi="Source Sans 3" w:cs="Times New Roman"/>
                  <w:color w:val="000000"/>
                </w:rPr>
                <w:t>1588</w:t>
              </w:r>
            </w:ins>
          </w:p>
        </w:tc>
        <w:tc>
          <w:tcPr>
            <w:tcW w:w="1629" w:type="dxa"/>
          </w:tcPr>
          <w:p w14:paraId="7F6C3FCD" w14:textId="284C7533" w:rsidR="008D6693" w:rsidRPr="003302F9" w:rsidRDefault="008D6693" w:rsidP="008D6693">
            <w:pPr>
              <w:pStyle w:val="Frspaiere"/>
              <w:rPr>
                <w:ins w:id="2372" w:author="Administrator" w:date="2026-03-30T09:13:00Z"/>
                <w:rFonts w:ascii="Source Sans 3" w:eastAsia="Times New Roman" w:hAnsi="Source Sans 3" w:cs="Times New Roman"/>
                <w:color w:val="000000"/>
              </w:rPr>
            </w:pPr>
            <w:ins w:id="2373" w:author="Administrator" w:date="2026-03-30T09:31:00Z">
              <w:r w:rsidRPr="004D7DB1">
                <w:rPr>
                  <w:rFonts w:ascii="Source Sans 3" w:eastAsia="Times New Roman" w:hAnsi="Source Sans 3" w:cs="Times New Roman"/>
                  <w:color w:val="000000"/>
                </w:rPr>
                <w:t>25-03-2026</w:t>
              </w:r>
            </w:ins>
          </w:p>
        </w:tc>
        <w:tc>
          <w:tcPr>
            <w:tcW w:w="8812" w:type="dxa"/>
          </w:tcPr>
          <w:p w14:paraId="76D8887E" w14:textId="2475FDA1" w:rsidR="008D6693" w:rsidRDefault="008D6693" w:rsidP="008D6693">
            <w:pPr>
              <w:pStyle w:val="Frspaiere"/>
              <w:rPr>
                <w:ins w:id="2374" w:author="Administrator" w:date="2026-03-30T09:13:00Z"/>
                <w:rFonts w:ascii="Source Sans 3" w:hAnsi="Source Sans 3" w:cs="Times New Roman"/>
                <w:lang w:val="ro-RO"/>
              </w:rPr>
            </w:pPr>
            <w:ins w:id="2375" w:author="Administrator" w:date="2026-03-31T08:27:00Z">
              <w:r w:rsidRPr="00592B41">
                <w:rPr>
                  <w:rFonts w:ascii="Source Sans 3" w:hAnsi="Source Sans 3" w:cs="Times New Roman"/>
                  <w:lang w:val="ro-RO"/>
                </w:rPr>
                <w:t>Venit minim de incluziune</w:t>
              </w:r>
            </w:ins>
          </w:p>
        </w:tc>
        <w:tc>
          <w:tcPr>
            <w:tcW w:w="1560" w:type="dxa"/>
          </w:tcPr>
          <w:p w14:paraId="6BF92EB3" w14:textId="77777777" w:rsidR="008D6693" w:rsidRPr="00A36374" w:rsidRDefault="008D6693" w:rsidP="008D6693">
            <w:pPr>
              <w:pStyle w:val="Frspaiere"/>
              <w:rPr>
                <w:ins w:id="2376" w:author="Administrator" w:date="2026-03-30T09:13:00Z"/>
                <w:rFonts w:ascii="Source Sans 3" w:hAnsi="Source Sans 3" w:cs="Times New Roman"/>
                <w:color w:val="000000"/>
              </w:rPr>
            </w:pPr>
          </w:p>
        </w:tc>
      </w:tr>
      <w:tr w:rsidR="008D6693" w:rsidRPr="00A36374" w14:paraId="143B177F" w14:textId="77777777" w:rsidTr="008D6693">
        <w:trPr>
          <w:trHeight w:val="480"/>
          <w:ins w:id="2377" w:author="Administrator" w:date="2026-03-30T09:13:00Z"/>
        </w:trPr>
        <w:tc>
          <w:tcPr>
            <w:tcW w:w="889" w:type="dxa"/>
          </w:tcPr>
          <w:p w14:paraId="6F9783E8" w14:textId="7A97DFF7" w:rsidR="008D6693" w:rsidRDefault="008D6693" w:rsidP="008D6693">
            <w:pPr>
              <w:pStyle w:val="Frspaiere"/>
              <w:rPr>
                <w:ins w:id="2378" w:author="Administrator" w:date="2026-03-30T09:13:00Z"/>
                <w:rFonts w:ascii="Source Sans 3" w:hAnsi="Source Sans 3" w:cs="Times New Roman"/>
                <w:color w:val="000000"/>
              </w:rPr>
            </w:pPr>
            <w:ins w:id="2379" w:author="Administrator" w:date="2026-03-30T09:24:00Z">
              <w:r>
                <w:rPr>
                  <w:rFonts w:ascii="Source Sans 3" w:hAnsi="Source Sans 3" w:cs="Times New Roman"/>
                  <w:color w:val="000000"/>
                </w:rPr>
                <w:t>1587</w:t>
              </w:r>
            </w:ins>
          </w:p>
        </w:tc>
        <w:tc>
          <w:tcPr>
            <w:tcW w:w="1629" w:type="dxa"/>
          </w:tcPr>
          <w:p w14:paraId="22AC3D70" w14:textId="1838F70D" w:rsidR="008D6693" w:rsidRPr="003302F9" w:rsidRDefault="008D6693" w:rsidP="008D6693">
            <w:pPr>
              <w:pStyle w:val="Frspaiere"/>
              <w:rPr>
                <w:ins w:id="2380" w:author="Administrator" w:date="2026-03-30T09:13:00Z"/>
                <w:rFonts w:ascii="Source Sans 3" w:eastAsia="Times New Roman" w:hAnsi="Source Sans 3" w:cs="Times New Roman"/>
                <w:color w:val="000000"/>
              </w:rPr>
            </w:pPr>
            <w:ins w:id="2381" w:author="Administrator" w:date="2026-03-30T09:31:00Z">
              <w:r w:rsidRPr="004D7DB1">
                <w:rPr>
                  <w:rFonts w:ascii="Source Sans 3" w:eastAsia="Times New Roman" w:hAnsi="Source Sans 3" w:cs="Times New Roman"/>
                  <w:color w:val="000000"/>
                </w:rPr>
                <w:t>25-03-2026</w:t>
              </w:r>
            </w:ins>
          </w:p>
        </w:tc>
        <w:tc>
          <w:tcPr>
            <w:tcW w:w="8812" w:type="dxa"/>
          </w:tcPr>
          <w:p w14:paraId="44BDC9BA" w14:textId="5D8FCC66" w:rsidR="008D6693" w:rsidRDefault="008D6693" w:rsidP="008D6693">
            <w:pPr>
              <w:pStyle w:val="Frspaiere"/>
              <w:rPr>
                <w:ins w:id="2382" w:author="Administrator" w:date="2026-03-30T09:13:00Z"/>
                <w:rFonts w:ascii="Source Sans 3" w:hAnsi="Source Sans 3" w:cs="Times New Roman"/>
                <w:lang w:val="ro-RO"/>
              </w:rPr>
            </w:pPr>
            <w:ins w:id="2383" w:author="Administrator" w:date="2026-03-31T08:27:00Z">
              <w:r w:rsidRPr="00592B41">
                <w:rPr>
                  <w:rFonts w:ascii="Source Sans 3" w:hAnsi="Source Sans 3" w:cs="Times New Roman"/>
                  <w:lang w:val="ro-RO"/>
                </w:rPr>
                <w:t>Venit minim de incluziune</w:t>
              </w:r>
            </w:ins>
          </w:p>
        </w:tc>
        <w:tc>
          <w:tcPr>
            <w:tcW w:w="1560" w:type="dxa"/>
          </w:tcPr>
          <w:p w14:paraId="3FF0CED2" w14:textId="77777777" w:rsidR="008D6693" w:rsidRPr="00A36374" w:rsidRDefault="008D6693" w:rsidP="008D6693">
            <w:pPr>
              <w:pStyle w:val="Frspaiere"/>
              <w:rPr>
                <w:ins w:id="2384" w:author="Administrator" w:date="2026-03-30T09:13:00Z"/>
                <w:rFonts w:ascii="Source Sans 3" w:hAnsi="Source Sans 3" w:cs="Times New Roman"/>
                <w:color w:val="000000"/>
              </w:rPr>
            </w:pPr>
          </w:p>
        </w:tc>
      </w:tr>
      <w:tr w:rsidR="008D6693" w:rsidRPr="00A36374" w14:paraId="68585253" w14:textId="77777777" w:rsidTr="008D6693">
        <w:trPr>
          <w:trHeight w:val="480"/>
          <w:ins w:id="2385" w:author="Administrator" w:date="2026-03-30T09:13:00Z"/>
        </w:trPr>
        <w:tc>
          <w:tcPr>
            <w:tcW w:w="889" w:type="dxa"/>
          </w:tcPr>
          <w:p w14:paraId="3A01285F" w14:textId="26753C52" w:rsidR="008D6693" w:rsidRDefault="008D6693" w:rsidP="008D6693">
            <w:pPr>
              <w:pStyle w:val="Frspaiere"/>
              <w:rPr>
                <w:ins w:id="2386" w:author="Administrator" w:date="2026-03-30T09:13:00Z"/>
                <w:rFonts w:ascii="Source Sans 3" w:hAnsi="Source Sans 3" w:cs="Times New Roman"/>
                <w:color w:val="000000"/>
              </w:rPr>
            </w:pPr>
            <w:ins w:id="2387" w:author="Administrator" w:date="2026-03-30T09:24:00Z">
              <w:r>
                <w:rPr>
                  <w:rFonts w:ascii="Source Sans 3" w:hAnsi="Source Sans 3" w:cs="Times New Roman"/>
                  <w:color w:val="000000"/>
                </w:rPr>
                <w:t>1586</w:t>
              </w:r>
            </w:ins>
          </w:p>
        </w:tc>
        <w:tc>
          <w:tcPr>
            <w:tcW w:w="1629" w:type="dxa"/>
          </w:tcPr>
          <w:p w14:paraId="5976980E" w14:textId="5C6A792D" w:rsidR="008D6693" w:rsidRPr="003302F9" w:rsidRDefault="008D6693" w:rsidP="008D6693">
            <w:pPr>
              <w:pStyle w:val="Frspaiere"/>
              <w:rPr>
                <w:ins w:id="2388" w:author="Administrator" w:date="2026-03-30T09:13:00Z"/>
                <w:rFonts w:ascii="Source Sans 3" w:eastAsia="Times New Roman" w:hAnsi="Source Sans 3" w:cs="Times New Roman"/>
                <w:color w:val="000000"/>
              </w:rPr>
            </w:pPr>
            <w:ins w:id="2389" w:author="Administrator" w:date="2026-03-30T09:31:00Z">
              <w:r w:rsidRPr="004D7DB1">
                <w:rPr>
                  <w:rFonts w:ascii="Source Sans 3" w:eastAsia="Times New Roman" w:hAnsi="Source Sans 3" w:cs="Times New Roman"/>
                  <w:color w:val="000000"/>
                </w:rPr>
                <w:t>25-03-2026</w:t>
              </w:r>
            </w:ins>
          </w:p>
        </w:tc>
        <w:tc>
          <w:tcPr>
            <w:tcW w:w="8812" w:type="dxa"/>
          </w:tcPr>
          <w:p w14:paraId="35B43F3B" w14:textId="70A146C2" w:rsidR="008D6693" w:rsidRDefault="008D6693" w:rsidP="008D6693">
            <w:pPr>
              <w:pStyle w:val="Frspaiere"/>
              <w:rPr>
                <w:ins w:id="2390" w:author="Administrator" w:date="2026-03-30T09:13:00Z"/>
                <w:rFonts w:ascii="Source Sans 3" w:hAnsi="Source Sans 3" w:cs="Times New Roman"/>
                <w:lang w:val="ro-RO"/>
              </w:rPr>
            </w:pPr>
            <w:ins w:id="2391" w:author="Administrator" w:date="2026-03-31T08:27:00Z">
              <w:r w:rsidRPr="00592B41">
                <w:rPr>
                  <w:rFonts w:ascii="Source Sans 3" w:hAnsi="Source Sans 3" w:cs="Times New Roman"/>
                  <w:lang w:val="ro-RO"/>
                </w:rPr>
                <w:t>Venit minim de incluziune</w:t>
              </w:r>
            </w:ins>
          </w:p>
        </w:tc>
        <w:tc>
          <w:tcPr>
            <w:tcW w:w="1560" w:type="dxa"/>
          </w:tcPr>
          <w:p w14:paraId="5EEA94B8" w14:textId="77777777" w:rsidR="008D6693" w:rsidRPr="00A36374" w:rsidRDefault="008D6693" w:rsidP="008D6693">
            <w:pPr>
              <w:pStyle w:val="Frspaiere"/>
              <w:rPr>
                <w:ins w:id="2392" w:author="Administrator" w:date="2026-03-30T09:13:00Z"/>
                <w:rFonts w:ascii="Source Sans 3" w:hAnsi="Source Sans 3" w:cs="Times New Roman"/>
                <w:color w:val="000000"/>
              </w:rPr>
            </w:pPr>
          </w:p>
        </w:tc>
      </w:tr>
      <w:tr w:rsidR="008D6693" w:rsidRPr="00A36374" w14:paraId="3C0EE402" w14:textId="77777777" w:rsidTr="008D6693">
        <w:trPr>
          <w:trHeight w:val="480"/>
          <w:ins w:id="2393" w:author="Administrator" w:date="2026-03-30T09:13:00Z"/>
        </w:trPr>
        <w:tc>
          <w:tcPr>
            <w:tcW w:w="889" w:type="dxa"/>
          </w:tcPr>
          <w:p w14:paraId="1F5B212E" w14:textId="3AA3515D" w:rsidR="008D6693" w:rsidRDefault="008D6693" w:rsidP="008D6693">
            <w:pPr>
              <w:pStyle w:val="Frspaiere"/>
              <w:rPr>
                <w:ins w:id="2394" w:author="Administrator" w:date="2026-03-30T09:13:00Z"/>
                <w:rFonts w:ascii="Source Sans 3" w:hAnsi="Source Sans 3" w:cs="Times New Roman"/>
                <w:color w:val="000000"/>
              </w:rPr>
            </w:pPr>
            <w:ins w:id="2395" w:author="Administrator" w:date="2026-03-30T09:24:00Z">
              <w:r>
                <w:rPr>
                  <w:rFonts w:ascii="Source Sans 3" w:hAnsi="Source Sans 3" w:cs="Times New Roman"/>
                  <w:color w:val="000000"/>
                </w:rPr>
                <w:t>1585</w:t>
              </w:r>
            </w:ins>
          </w:p>
        </w:tc>
        <w:tc>
          <w:tcPr>
            <w:tcW w:w="1629" w:type="dxa"/>
          </w:tcPr>
          <w:p w14:paraId="0614B230" w14:textId="7BB789D0" w:rsidR="008D6693" w:rsidRPr="003302F9" w:rsidRDefault="008D6693" w:rsidP="008D6693">
            <w:pPr>
              <w:pStyle w:val="Frspaiere"/>
              <w:rPr>
                <w:ins w:id="2396" w:author="Administrator" w:date="2026-03-30T09:13:00Z"/>
                <w:rFonts w:ascii="Source Sans 3" w:eastAsia="Times New Roman" w:hAnsi="Source Sans 3" w:cs="Times New Roman"/>
                <w:color w:val="000000"/>
              </w:rPr>
            </w:pPr>
            <w:ins w:id="2397" w:author="Administrator" w:date="2026-03-30T09:31:00Z">
              <w:r w:rsidRPr="004D7DB1">
                <w:rPr>
                  <w:rFonts w:ascii="Source Sans 3" w:eastAsia="Times New Roman" w:hAnsi="Source Sans 3" w:cs="Times New Roman"/>
                  <w:color w:val="000000"/>
                </w:rPr>
                <w:t>25-03-2026</w:t>
              </w:r>
            </w:ins>
          </w:p>
        </w:tc>
        <w:tc>
          <w:tcPr>
            <w:tcW w:w="8812" w:type="dxa"/>
          </w:tcPr>
          <w:p w14:paraId="6304920F" w14:textId="76247B48" w:rsidR="008D6693" w:rsidRDefault="008D6693" w:rsidP="008D6693">
            <w:pPr>
              <w:pStyle w:val="Frspaiere"/>
              <w:rPr>
                <w:ins w:id="2398" w:author="Administrator" w:date="2026-03-30T09:13:00Z"/>
                <w:rFonts w:ascii="Source Sans 3" w:hAnsi="Source Sans 3" w:cs="Times New Roman"/>
                <w:lang w:val="ro-RO"/>
              </w:rPr>
            </w:pPr>
            <w:ins w:id="2399" w:author="Administrator" w:date="2026-03-31T08:27:00Z">
              <w:r w:rsidRPr="00592B41">
                <w:rPr>
                  <w:rFonts w:ascii="Source Sans 3" w:hAnsi="Source Sans 3" w:cs="Times New Roman"/>
                  <w:lang w:val="ro-RO"/>
                </w:rPr>
                <w:t>Venit minim de incluziune</w:t>
              </w:r>
            </w:ins>
          </w:p>
        </w:tc>
        <w:tc>
          <w:tcPr>
            <w:tcW w:w="1560" w:type="dxa"/>
          </w:tcPr>
          <w:p w14:paraId="41643340" w14:textId="77777777" w:rsidR="008D6693" w:rsidRPr="00A36374" w:rsidRDefault="008D6693" w:rsidP="008D6693">
            <w:pPr>
              <w:pStyle w:val="Frspaiere"/>
              <w:rPr>
                <w:ins w:id="2400" w:author="Administrator" w:date="2026-03-30T09:13:00Z"/>
                <w:rFonts w:ascii="Source Sans 3" w:hAnsi="Source Sans 3" w:cs="Times New Roman"/>
                <w:color w:val="000000"/>
              </w:rPr>
            </w:pPr>
          </w:p>
        </w:tc>
      </w:tr>
      <w:tr w:rsidR="008D6693" w:rsidRPr="00A36374" w14:paraId="20FC7B60" w14:textId="77777777" w:rsidTr="008D6693">
        <w:trPr>
          <w:trHeight w:val="480"/>
          <w:ins w:id="2401" w:author="Administrator" w:date="2026-03-30T09:13:00Z"/>
        </w:trPr>
        <w:tc>
          <w:tcPr>
            <w:tcW w:w="889" w:type="dxa"/>
          </w:tcPr>
          <w:p w14:paraId="224DFEB0" w14:textId="08442DF2" w:rsidR="008D6693" w:rsidRDefault="008D6693" w:rsidP="008D6693">
            <w:pPr>
              <w:pStyle w:val="Frspaiere"/>
              <w:rPr>
                <w:ins w:id="2402" w:author="Administrator" w:date="2026-03-30T09:13:00Z"/>
                <w:rFonts w:ascii="Source Sans 3" w:hAnsi="Source Sans 3" w:cs="Times New Roman"/>
                <w:color w:val="000000"/>
              </w:rPr>
            </w:pPr>
            <w:ins w:id="2403" w:author="Administrator" w:date="2026-03-30T09:24:00Z">
              <w:r>
                <w:rPr>
                  <w:rFonts w:ascii="Source Sans 3" w:hAnsi="Source Sans 3" w:cs="Times New Roman"/>
                  <w:color w:val="000000"/>
                </w:rPr>
                <w:t>1584</w:t>
              </w:r>
            </w:ins>
          </w:p>
        </w:tc>
        <w:tc>
          <w:tcPr>
            <w:tcW w:w="1629" w:type="dxa"/>
          </w:tcPr>
          <w:p w14:paraId="2530773D" w14:textId="4B2EE1EE" w:rsidR="008D6693" w:rsidRPr="003302F9" w:rsidRDefault="008D6693" w:rsidP="008D6693">
            <w:pPr>
              <w:pStyle w:val="Frspaiere"/>
              <w:rPr>
                <w:ins w:id="2404" w:author="Administrator" w:date="2026-03-30T09:13:00Z"/>
                <w:rFonts w:ascii="Source Sans 3" w:eastAsia="Times New Roman" w:hAnsi="Source Sans 3" w:cs="Times New Roman"/>
                <w:color w:val="000000"/>
              </w:rPr>
            </w:pPr>
            <w:ins w:id="2405" w:author="Administrator" w:date="2026-03-30T09:31:00Z">
              <w:r w:rsidRPr="004D7DB1">
                <w:rPr>
                  <w:rFonts w:ascii="Source Sans 3" w:eastAsia="Times New Roman" w:hAnsi="Source Sans 3" w:cs="Times New Roman"/>
                  <w:color w:val="000000"/>
                </w:rPr>
                <w:t>25-03-2026</w:t>
              </w:r>
            </w:ins>
          </w:p>
        </w:tc>
        <w:tc>
          <w:tcPr>
            <w:tcW w:w="8812" w:type="dxa"/>
          </w:tcPr>
          <w:p w14:paraId="4F5B15B5" w14:textId="709A6E44" w:rsidR="008D6693" w:rsidRDefault="008D6693" w:rsidP="008D6693">
            <w:pPr>
              <w:pStyle w:val="Frspaiere"/>
              <w:rPr>
                <w:ins w:id="2406" w:author="Administrator" w:date="2026-03-30T09:13:00Z"/>
                <w:rFonts w:ascii="Source Sans 3" w:hAnsi="Source Sans 3" w:cs="Times New Roman"/>
                <w:lang w:val="ro-RO"/>
              </w:rPr>
            </w:pPr>
            <w:ins w:id="2407" w:author="Administrator" w:date="2026-03-31T08:27:00Z">
              <w:r w:rsidRPr="00592B41">
                <w:rPr>
                  <w:rFonts w:ascii="Source Sans 3" w:hAnsi="Source Sans 3" w:cs="Times New Roman"/>
                  <w:lang w:val="ro-RO"/>
                </w:rPr>
                <w:t>Venit minim de incluziune</w:t>
              </w:r>
            </w:ins>
          </w:p>
        </w:tc>
        <w:tc>
          <w:tcPr>
            <w:tcW w:w="1560" w:type="dxa"/>
          </w:tcPr>
          <w:p w14:paraId="745CA395" w14:textId="77777777" w:rsidR="008D6693" w:rsidRPr="00A36374" w:rsidRDefault="008D6693" w:rsidP="008D6693">
            <w:pPr>
              <w:pStyle w:val="Frspaiere"/>
              <w:rPr>
                <w:ins w:id="2408" w:author="Administrator" w:date="2026-03-30T09:13:00Z"/>
                <w:rFonts w:ascii="Source Sans 3" w:hAnsi="Source Sans 3" w:cs="Times New Roman"/>
                <w:color w:val="000000"/>
              </w:rPr>
            </w:pPr>
          </w:p>
        </w:tc>
      </w:tr>
      <w:tr w:rsidR="008D6693" w:rsidRPr="00A36374" w14:paraId="766D625C" w14:textId="77777777" w:rsidTr="008D6693">
        <w:trPr>
          <w:trHeight w:val="480"/>
          <w:ins w:id="2409" w:author="Administrator" w:date="2026-03-30T09:13:00Z"/>
        </w:trPr>
        <w:tc>
          <w:tcPr>
            <w:tcW w:w="889" w:type="dxa"/>
          </w:tcPr>
          <w:p w14:paraId="1115C940" w14:textId="6464C0C5" w:rsidR="008D6693" w:rsidRDefault="008D6693" w:rsidP="008D6693">
            <w:pPr>
              <w:pStyle w:val="Frspaiere"/>
              <w:rPr>
                <w:ins w:id="2410" w:author="Administrator" w:date="2026-03-30T09:13:00Z"/>
                <w:rFonts w:ascii="Source Sans 3" w:hAnsi="Source Sans 3" w:cs="Times New Roman"/>
                <w:color w:val="000000"/>
              </w:rPr>
            </w:pPr>
            <w:ins w:id="2411" w:author="Administrator" w:date="2026-03-30T09:24:00Z">
              <w:r>
                <w:rPr>
                  <w:rFonts w:ascii="Source Sans 3" w:hAnsi="Source Sans 3" w:cs="Times New Roman"/>
                  <w:color w:val="000000"/>
                </w:rPr>
                <w:t>1583</w:t>
              </w:r>
            </w:ins>
          </w:p>
        </w:tc>
        <w:tc>
          <w:tcPr>
            <w:tcW w:w="1629" w:type="dxa"/>
          </w:tcPr>
          <w:p w14:paraId="0BD658A5" w14:textId="609E3A8E" w:rsidR="008D6693" w:rsidRPr="003302F9" w:rsidRDefault="008D6693" w:rsidP="008D6693">
            <w:pPr>
              <w:pStyle w:val="Frspaiere"/>
              <w:rPr>
                <w:ins w:id="2412" w:author="Administrator" w:date="2026-03-30T09:13:00Z"/>
                <w:rFonts w:ascii="Source Sans 3" w:eastAsia="Times New Roman" w:hAnsi="Source Sans 3" w:cs="Times New Roman"/>
                <w:color w:val="000000"/>
              </w:rPr>
            </w:pPr>
            <w:ins w:id="2413" w:author="Administrator" w:date="2026-03-30T09:31:00Z">
              <w:r w:rsidRPr="004D7DB1">
                <w:rPr>
                  <w:rFonts w:ascii="Source Sans 3" w:eastAsia="Times New Roman" w:hAnsi="Source Sans 3" w:cs="Times New Roman"/>
                  <w:color w:val="000000"/>
                </w:rPr>
                <w:t>25-03-2026</w:t>
              </w:r>
            </w:ins>
          </w:p>
        </w:tc>
        <w:tc>
          <w:tcPr>
            <w:tcW w:w="8812" w:type="dxa"/>
          </w:tcPr>
          <w:p w14:paraId="391374DA" w14:textId="6F85234E" w:rsidR="008D6693" w:rsidRDefault="008D6693" w:rsidP="008D6693">
            <w:pPr>
              <w:pStyle w:val="Frspaiere"/>
              <w:rPr>
                <w:ins w:id="2414" w:author="Administrator" w:date="2026-03-30T09:13:00Z"/>
                <w:rFonts w:ascii="Source Sans 3" w:hAnsi="Source Sans 3" w:cs="Times New Roman"/>
                <w:lang w:val="ro-RO"/>
              </w:rPr>
            </w:pPr>
            <w:ins w:id="2415" w:author="Administrator" w:date="2026-03-31T08:27:00Z">
              <w:r w:rsidRPr="00592B41">
                <w:rPr>
                  <w:rFonts w:ascii="Source Sans 3" w:hAnsi="Source Sans 3" w:cs="Times New Roman"/>
                  <w:lang w:val="ro-RO"/>
                </w:rPr>
                <w:t>Venit minim de incluziune</w:t>
              </w:r>
            </w:ins>
          </w:p>
        </w:tc>
        <w:tc>
          <w:tcPr>
            <w:tcW w:w="1560" w:type="dxa"/>
          </w:tcPr>
          <w:p w14:paraId="3A76B0E7" w14:textId="77777777" w:rsidR="008D6693" w:rsidRPr="00A36374" w:rsidRDefault="008D6693" w:rsidP="008D6693">
            <w:pPr>
              <w:pStyle w:val="Frspaiere"/>
              <w:rPr>
                <w:ins w:id="2416" w:author="Administrator" w:date="2026-03-30T09:13:00Z"/>
                <w:rFonts w:ascii="Source Sans 3" w:hAnsi="Source Sans 3" w:cs="Times New Roman"/>
                <w:color w:val="000000"/>
              </w:rPr>
            </w:pPr>
          </w:p>
        </w:tc>
      </w:tr>
      <w:tr w:rsidR="008D6693" w:rsidRPr="00A36374" w14:paraId="4A894ABF" w14:textId="77777777" w:rsidTr="008D6693">
        <w:trPr>
          <w:trHeight w:val="480"/>
          <w:ins w:id="2417" w:author="Administrator" w:date="2026-03-30T09:13:00Z"/>
        </w:trPr>
        <w:tc>
          <w:tcPr>
            <w:tcW w:w="889" w:type="dxa"/>
          </w:tcPr>
          <w:p w14:paraId="5D635875" w14:textId="534DA2A0" w:rsidR="008D6693" w:rsidRDefault="008D6693" w:rsidP="008D6693">
            <w:pPr>
              <w:pStyle w:val="Frspaiere"/>
              <w:rPr>
                <w:ins w:id="2418" w:author="Administrator" w:date="2026-03-30T09:13:00Z"/>
                <w:rFonts w:ascii="Source Sans 3" w:hAnsi="Source Sans 3" w:cs="Times New Roman"/>
                <w:color w:val="000000"/>
              </w:rPr>
            </w:pPr>
            <w:ins w:id="2419" w:author="Administrator" w:date="2026-03-30T09:24:00Z">
              <w:r>
                <w:rPr>
                  <w:rFonts w:ascii="Source Sans 3" w:hAnsi="Source Sans 3" w:cs="Times New Roman"/>
                  <w:color w:val="000000"/>
                </w:rPr>
                <w:t>1582</w:t>
              </w:r>
            </w:ins>
          </w:p>
        </w:tc>
        <w:tc>
          <w:tcPr>
            <w:tcW w:w="1629" w:type="dxa"/>
          </w:tcPr>
          <w:p w14:paraId="47457637" w14:textId="31394449" w:rsidR="008D6693" w:rsidRPr="003302F9" w:rsidRDefault="008D6693" w:rsidP="008D6693">
            <w:pPr>
              <w:pStyle w:val="Frspaiere"/>
              <w:rPr>
                <w:ins w:id="2420" w:author="Administrator" w:date="2026-03-30T09:13:00Z"/>
                <w:rFonts w:ascii="Source Sans 3" w:eastAsia="Times New Roman" w:hAnsi="Source Sans 3" w:cs="Times New Roman"/>
                <w:color w:val="000000"/>
              </w:rPr>
            </w:pPr>
            <w:ins w:id="2421" w:author="Administrator" w:date="2026-03-30T09:31:00Z">
              <w:r w:rsidRPr="004D7DB1">
                <w:rPr>
                  <w:rFonts w:ascii="Source Sans 3" w:eastAsia="Times New Roman" w:hAnsi="Source Sans 3" w:cs="Times New Roman"/>
                  <w:color w:val="000000"/>
                </w:rPr>
                <w:t>25-03-2026</w:t>
              </w:r>
            </w:ins>
          </w:p>
        </w:tc>
        <w:tc>
          <w:tcPr>
            <w:tcW w:w="8812" w:type="dxa"/>
          </w:tcPr>
          <w:p w14:paraId="4ED50388" w14:textId="61A86A3C" w:rsidR="008D6693" w:rsidRDefault="008D6693" w:rsidP="008D6693">
            <w:pPr>
              <w:pStyle w:val="Frspaiere"/>
              <w:rPr>
                <w:ins w:id="2422" w:author="Administrator" w:date="2026-03-30T09:13:00Z"/>
                <w:rFonts w:ascii="Source Sans 3" w:hAnsi="Source Sans 3" w:cs="Times New Roman"/>
                <w:lang w:val="ro-RO"/>
              </w:rPr>
            </w:pPr>
            <w:ins w:id="2423" w:author="Administrator" w:date="2026-03-31T08:27:00Z">
              <w:r w:rsidRPr="00592B41">
                <w:rPr>
                  <w:rFonts w:ascii="Source Sans 3" w:hAnsi="Source Sans 3" w:cs="Times New Roman"/>
                  <w:lang w:val="ro-RO"/>
                </w:rPr>
                <w:t>Venit minim de incluziune</w:t>
              </w:r>
            </w:ins>
          </w:p>
        </w:tc>
        <w:tc>
          <w:tcPr>
            <w:tcW w:w="1560" w:type="dxa"/>
          </w:tcPr>
          <w:p w14:paraId="5CF5534B" w14:textId="77777777" w:rsidR="008D6693" w:rsidRPr="00A36374" w:rsidRDefault="008D6693" w:rsidP="008D6693">
            <w:pPr>
              <w:pStyle w:val="Frspaiere"/>
              <w:rPr>
                <w:ins w:id="2424" w:author="Administrator" w:date="2026-03-30T09:13:00Z"/>
                <w:rFonts w:ascii="Source Sans 3" w:hAnsi="Source Sans 3" w:cs="Times New Roman"/>
                <w:color w:val="000000"/>
              </w:rPr>
            </w:pPr>
          </w:p>
        </w:tc>
      </w:tr>
      <w:tr w:rsidR="008D6693" w:rsidRPr="00A36374" w14:paraId="3C78C290" w14:textId="77777777" w:rsidTr="008D6693">
        <w:trPr>
          <w:trHeight w:val="480"/>
          <w:ins w:id="2425" w:author="Administrator" w:date="2026-03-30T09:13:00Z"/>
        </w:trPr>
        <w:tc>
          <w:tcPr>
            <w:tcW w:w="889" w:type="dxa"/>
          </w:tcPr>
          <w:p w14:paraId="10056DD0" w14:textId="59F97D6D" w:rsidR="008D6693" w:rsidRDefault="008D6693" w:rsidP="008D6693">
            <w:pPr>
              <w:pStyle w:val="Frspaiere"/>
              <w:rPr>
                <w:ins w:id="2426" w:author="Administrator" w:date="2026-03-30T09:13:00Z"/>
                <w:rFonts w:ascii="Source Sans 3" w:hAnsi="Source Sans 3" w:cs="Times New Roman"/>
                <w:color w:val="000000"/>
              </w:rPr>
            </w:pPr>
            <w:ins w:id="2427" w:author="Administrator" w:date="2026-03-30T09:24:00Z">
              <w:r>
                <w:rPr>
                  <w:rFonts w:ascii="Source Sans 3" w:hAnsi="Source Sans 3" w:cs="Times New Roman"/>
                  <w:color w:val="000000"/>
                </w:rPr>
                <w:t>1581</w:t>
              </w:r>
            </w:ins>
          </w:p>
        </w:tc>
        <w:tc>
          <w:tcPr>
            <w:tcW w:w="1629" w:type="dxa"/>
          </w:tcPr>
          <w:p w14:paraId="3B5271AC" w14:textId="7CFD712B" w:rsidR="008D6693" w:rsidRPr="003302F9" w:rsidRDefault="008D6693" w:rsidP="008D6693">
            <w:pPr>
              <w:pStyle w:val="Frspaiere"/>
              <w:rPr>
                <w:ins w:id="2428" w:author="Administrator" w:date="2026-03-30T09:13:00Z"/>
                <w:rFonts w:ascii="Source Sans 3" w:eastAsia="Times New Roman" w:hAnsi="Source Sans 3" w:cs="Times New Roman"/>
                <w:color w:val="000000"/>
              </w:rPr>
            </w:pPr>
            <w:ins w:id="2429" w:author="Administrator" w:date="2026-03-30T09:31:00Z">
              <w:r w:rsidRPr="004D7DB1">
                <w:rPr>
                  <w:rFonts w:ascii="Source Sans 3" w:eastAsia="Times New Roman" w:hAnsi="Source Sans 3" w:cs="Times New Roman"/>
                  <w:color w:val="000000"/>
                </w:rPr>
                <w:t>25-03-2026</w:t>
              </w:r>
            </w:ins>
          </w:p>
        </w:tc>
        <w:tc>
          <w:tcPr>
            <w:tcW w:w="8812" w:type="dxa"/>
          </w:tcPr>
          <w:p w14:paraId="64DF944C" w14:textId="1500663A" w:rsidR="008D6693" w:rsidRDefault="008D6693" w:rsidP="008D6693">
            <w:pPr>
              <w:pStyle w:val="Frspaiere"/>
              <w:rPr>
                <w:ins w:id="2430" w:author="Administrator" w:date="2026-03-30T09:13:00Z"/>
                <w:rFonts w:ascii="Source Sans 3" w:hAnsi="Source Sans 3" w:cs="Times New Roman"/>
                <w:lang w:val="ro-RO"/>
              </w:rPr>
            </w:pPr>
            <w:ins w:id="2431" w:author="Administrator" w:date="2026-03-31T08:27:00Z">
              <w:r w:rsidRPr="00592B41">
                <w:rPr>
                  <w:rFonts w:ascii="Source Sans 3" w:hAnsi="Source Sans 3" w:cs="Times New Roman"/>
                  <w:lang w:val="ro-RO"/>
                </w:rPr>
                <w:t>Venit minim de incluziune</w:t>
              </w:r>
            </w:ins>
          </w:p>
        </w:tc>
        <w:tc>
          <w:tcPr>
            <w:tcW w:w="1560" w:type="dxa"/>
          </w:tcPr>
          <w:p w14:paraId="70490604" w14:textId="77777777" w:rsidR="008D6693" w:rsidRPr="00A36374" w:rsidRDefault="008D6693" w:rsidP="008D6693">
            <w:pPr>
              <w:pStyle w:val="Frspaiere"/>
              <w:rPr>
                <w:ins w:id="2432" w:author="Administrator" w:date="2026-03-30T09:13:00Z"/>
                <w:rFonts w:ascii="Source Sans 3" w:hAnsi="Source Sans 3" w:cs="Times New Roman"/>
                <w:color w:val="000000"/>
              </w:rPr>
            </w:pPr>
          </w:p>
        </w:tc>
      </w:tr>
      <w:tr w:rsidR="008D6693" w:rsidRPr="00A36374" w14:paraId="1002F0EC" w14:textId="77777777" w:rsidTr="008D6693">
        <w:trPr>
          <w:trHeight w:val="480"/>
          <w:ins w:id="2433" w:author="Administrator" w:date="2026-03-30T09:13:00Z"/>
        </w:trPr>
        <w:tc>
          <w:tcPr>
            <w:tcW w:w="889" w:type="dxa"/>
          </w:tcPr>
          <w:p w14:paraId="7FCCD292" w14:textId="6E80B054" w:rsidR="008D6693" w:rsidRDefault="008D6693" w:rsidP="008D6693">
            <w:pPr>
              <w:pStyle w:val="Frspaiere"/>
              <w:rPr>
                <w:ins w:id="2434" w:author="Administrator" w:date="2026-03-30T09:13:00Z"/>
                <w:rFonts w:ascii="Source Sans 3" w:hAnsi="Source Sans 3" w:cs="Times New Roman"/>
                <w:color w:val="000000"/>
              </w:rPr>
            </w:pPr>
            <w:ins w:id="2435" w:author="Administrator" w:date="2026-03-30T09:24:00Z">
              <w:r>
                <w:rPr>
                  <w:rFonts w:ascii="Source Sans 3" w:hAnsi="Source Sans 3" w:cs="Times New Roman"/>
                  <w:color w:val="000000"/>
                </w:rPr>
                <w:t>1580</w:t>
              </w:r>
            </w:ins>
          </w:p>
        </w:tc>
        <w:tc>
          <w:tcPr>
            <w:tcW w:w="1629" w:type="dxa"/>
          </w:tcPr>
          <w:p w14:paraId="6FB71715" w14:textId="04FAF7AB" w:rsidR="008D6693" w:rsidRPr="003302F9" w:rsidRDefault="008D6693" w:rsidP="008D6693">
            <w:pPr>
              <w:pStyle w:val="Frspaiere"/>
              <w:rPr>
                <w:ins w:id="2436" w:author="Administrator" w:date="2026-03-30T09:13:00Z"/>
                <w:rFonts w:ascii="Source Sans 3" w:eastAsia="Times New Roman" w:hAnsi="Source Sans 3" w:cs="Times New Roman"/>
                <w:color w:val="000000"/>
              </w:rPr>
            </w:pPr>
            <w:ins w:id="2437" w:author="Administrator" w:date="2026-03-30T09:31:00Z">
              <w:r w:rsidRPr="00CA1E0D">
                <w:rPr>
                  <w:rFonts w:ascii="Source Sans 3" w:eastAsia="Times New Roman" w:hAnsi="Source Sans 3" w:cs="Times New Roman"/>
                  <w:color w:val="000000"/>
                </w:rPr>
                <w:t>25-03-2026</w:t>
              </w:r>
            </w:ins>
          </w:p>
        </w:tc>
        <w:tc>
          <w:tcPr>
            <w:tcW w:w="8812" w:type="dxa"/>
          </w:tcPr>
          <w:p w14:paraId="5DFD7E22" w14:textId="763D0247" w:rsidR="008D6693" w:rsidRDefault="008D6693" w:rsidP="008D6693">
            <w:pPr>
              <w:pStyle w:val="Frspaiere"/>
              <w:rPr>
                <w:ins w:id="2438" w:author="Administrator" w:date="2026-03-30T09:13:00Z"/>
                <w:rFonts w:ascii="Source Sans 3" w:hAnsi="Source Sans 3" w:cs="Times New Roman"/>
                <w:lang w:val="ro-RO"/>
              </w:rPr>
            </w:pPr>
            <w:ins w:id="2439" w:author="Administrator" w:date="2026-03-31T08:27:00Z">
              <w:r w:rsidRPr="004F4441">
                <w:rPr>
                  <w:rFonts w:ascii="Source Sans 3" w:hAnsi="Source Sans 3" w:cs="Times New Roman"/>
                  <w:lang w:val="ro-RO"/>
                </w:rPr>
                <w:t>Venit minim de incluziune</w:t>
              </w:r>
            </w:ins>
          </w:p>
        </w:tc>
        <w:tc>
          <w:tcPr>
            <w:tcW w:w="1560" w:type="dxa"/>
          </w:tcPr>
          <w:p w14:paraId="60DCC1C8" w14:textId="77777777" w:rsidR="008D6693" w:rsidRPr="00A36374" w:rsidRDefault="008D6693" w:rsidP="008D6693">
            <w:pPr>
              <w:pStyle w:val="Frspaiere"/>
              <w:rPr>
                <w:ins w:id="2440" w:author="Administrator" w:date="2026-03-30T09:13:00Z"/>
                <w:rFonts w:ascii="Source Sans 3" w:hAnsi="Source Sans 3" w:cs="Times New Roman"/>
                <w:color w:val="000000"/>
              </w:rPr>
            </w:pPr>
          </w:p>
        </w:tc>
      </w:tr>
      <w:tr w:rsidR="008D6693" w:rsidRPr="00A36374" w14:paraId="3EE0C8AC" w14:textId="77777777" w:rsidTr="008D6693">
        <w:trPr>
          <w:trHeight w:val="480"/>
          <w:ins w:id="2441" w:author="Administrator" w:date="2026-03-30T09:13:00Z"/>
        </w:trPr>
        <w:tc>
          <w:tcPr>
            <w:tcW w:w="889" w:type="dxa"/>
          </w:tcPr>
          <w:p w14:paraId="5BE14A5A" w14:textId="2D4FEE96" w:rsidR="008D6693" w:rsidRDefault="008D6693" w:rsidP="008D6693">
            <w:pPr>
              <w:pStyle w:val="Frspaiere"/>
              <w:rPr>
                <w:ins w:id="2442" w:author="Administrator" w:date="2026-03-30T09:13:00Z"/>
                <w:rFonts w:ascii="Source Sans 3" w:hAnsi="Source Sans 3" w:cs="Times New Roman"/>
                <w:color w:val="000000"/>
              </w:rPr>
            </w:pPr>
            <w:ins w:id="2443" w:author="Administrator" w:date="2026-03-30T09:24:00Z">
              <w:r>
                <w:rPr>
                  <w:rFonts w:ascii="Source Sans 3" w:hAnsi="Source Sans 3" w:cs="Times New Roman"/>
                  <w:color w:val="000000"/>
                </w:rPr>
                <w:t>1579</w:t>
              </w:r>
            </w:ins>
          </w:p>
        </w:tc>
        <w:tc>
          <w:tcPr>
            <w:tcW w:w="1629" w:type="dxa"/>
          </w:tcPr>
          <w:p w14:paraId="6CEE3682" w14:textId="2AFC1232" w:rsidR="008D6693" w:rsidRPr="003302F9" w:rsidRDefault="008D6693" w:rsidP="008D6693">
            <w:pPr>
              <w:pStyle w:val="Frspaiere"/>
              <w:rPr>
                <w:ins w:id="2444" w:author="Administrator" w:date="2026-03-30T09:13:00Z"/>
                <w:rFonts w:ascii="Source Sans 3" w:eastAsia="Times New Roman" w:hAnsi="Source Sans 3" w:cs="Times New Roman"/>
                <w:color w:val="000000"/>
              </w:rPr>
            </w:pPr>
            <w:ins w:id="2445" w:author="Administrator" w:date="2026-03-30T09:31:00Z">
              <w:r w:rsidRPr="00CA1E0D">
                <w:rPr>
                  <w:rFonts w:ascii="Source Sans 3" w:eastAsia="Times New Roman" w:hAnsi="Source Sans 3" w:cs="Times New Roman"/>
                  <w:color w:val="000000"/>
                </w:rPr>
                <w:t>25-03-2026</w:t>
              </w:r>
            </w:ins>
          </w:p>
        </w:tc>
        <w:tc>
          <w:tcPr>
            <w:tcW w:w="8812" w:type="dxa"/>
          </w:tcPr>
          <w:p w14:paraId="09AE14F0" w14:textId="1D8D4D4A" w:rsidR="008D6693" w:rsidRDefault="008D6693" w:rsidP="008D6693">
            <w:pPr>
              <w:pStyle w:val="Frspaiere"/>
              <w:rPr>
                <w:ins w:id="2446" w:author="Administrator" w:date="2026-03-30T09:13:00Z"/>
                <w:rFonts w:ascii="Source Sans 3" w:hAnsi="Source Sans 3" w:cs="Times New Roman"/>
                <w:lang w:val="ro-RO"/>
              </w:rPr>
            </w:pPr>
            <w:ins w:id="2447" w:author="Administrator" w:date="2026-03-31T08:27:00Z">
              <w:r w:rsidRPr="004F4441">
                <w:rPr>
                  <w:rFonts w:ascii="Source Sans 3" w:hAnsi="Source Sans 3" w:cs="Times New Roman"/>
                  <w:lang w:val="ro-RO"/>
                </w:rPr>
                <w:t>Venit minim de incluziune</w:t>
              </w:r>
            </w:ins>
          </w:p>
        </w:tc>
        <w:tc>
          <w:tcPr>
            <w:tcW w:w="1560" w:type="dxa"/>
          </w:tcPr>
          <w:p w14:paraId="7665EA77" w14:textId="77777777" w:rsidR="008D6693" w:rsidRPr="00A36374" w:rsidRDefault="008D6693" w:rsidP="008D6693">
            <w:pPr>
              <w:pStyle w:val="Frspaiere"/>
              <w:rPr>
                <w:ins w:id="2448" w:author="Administrator" w:date="2026-03-30T09:13:00Z"/>
                <w:rFonts w:ascii="Source Sans 3" w:hAnsi="Source Sans 3" w:cs="Times New Roman"/>
                <w:color w:val="000000"/>
              </w:rPr>
            </w:pPr>
          </w:p>
        </w:tc>
      </w:tr>
      <w:tr w:rsidR="008D6693" w:rsidRPr="00A36374" w14:paraId="24BB1CF0" w14:textId="77777777" w:rsidTr="008D6693">
        <w:trPr>
          <w:trHeight w:val="480"/>
          <w:ins w:id="2449" w:author="Administrator" w:date="2026-03-30T09:13:00Z"/>
        </w:trPr>
        <w:tc>
          <w:tcPr>
            <w:tcW w:w="889" w:type="dxa"/>
          </w:tcPr>
          <w:p w14:paraId="507F489F" w14:textId="5AFCBF9E" w:rsidR="008D6693" w:rsidRDefault="008D6693" w:rsidP="008D6693">
            <w:pPr>
              <w:pStyle w:val="Frspaiere"/>
              <w:rPr>
                <w:ins w:id="2450" w:author="Administrator" w:date="2026-03-30T09:13:00Z"/>
                <w:rFonts w:ascii="Source Sans 3" w:hAnsi="Source Sans 3" w:cs="Times New Roman"/>
                <w:color w:val="000000"/>
              </w:rPr>
            </w:pPr>
            <w:ins w:id="2451" w:author="Administrator" w:date="2026-03-30T09:23:00Z">
              <w:r>
                <w:rPr>
                  <w:rFonts w:ascii="Source Sans 3" w:hAnsi="Source Sans 3" w:cs="Times New Roman"/>
                  <w:color w:val="000000"/>
                </w:rPr>
                <w:lastRenderedPageBreak/>
                <w:t>1578</w:t>
              </w:r>
            </w:ins>
          </w:p>
        </w:tc>
        <w:tc>
          <w:tcPr>
            <w:tcW w:w="1629" w:type="dxa"/>
          </w:tcPr>
          <w:p w14:paraId="3E11E94F" w14:textId="2352CF0C" w:rsidR="008D6693" w:rsidRPr="003302F9" w:rsidRDefault="008D6693" w:rsidP="008D6693">
            <w:pPr>
              <w:pStyle w:val="Frspaiere"/>
              <w:rPr>
                <w:ins w:id="2452" w:author="Administrator" w:date="2026-03-30T09:13:00Z"/>
                <w:rFonts w:ascii="Source Sans 3" w:eastAsia="Times New Roman" w:hAnsi="Source Sans 3" w:cs="Times New Roman"/>
                <w:color w:val="000000"/>
              </w:rPr>
            </w:pPr>
            <w:ins w:id="2453" w:author="Administrator" w:date="2026-03-30T09:31:00Z">
              <w:r w:rsidRPr="00CA1E0D">
                <w:rPr>
                  <w:rFonts w:ascii="Source Sans 3" w:eastAsia="Times New Roman" w:hAnsi="Source Sans 3" w:cs="Times New Roman"/>
                  <w:color w:val="000000"/>
                </w:rPr>
                <w:t>25-03-2026</w:t>
              </w:r>
            </w:ins>
          </w:p>
        </w:tc>
        <w:tc>
          <w:tcPr>
            <w:tcW w:w="8812" w:type="dxa"/>
          </w:tcPr>
          <w:p w14:paraId="5030449B" w14:textId="50DACE26" w:rsidR="008D6693" w:rsidRDefault="008D6693" w:rsidP="008D6693">
            <w:pPr>
              <w:pStyle w:val="Frspaiere"/>
              <w:rPr>
                <w:ins w:id="2454" w:author="Administrator" w:date="2026-03-30T09:13:00Z"/>
                <w:rFonts w:ascii="Source Sans 3" w:hAnsi="Source Sans 3" w:cs="Times New Roman"/>
                <w:lang w:val="ro-RO"/>
              </w:rPr>
            </w:pPr>
            <w:ins w:id="2455" w:author="Administrator" w:date="2026-03-31T08:27:00Z">
              <w:r w:rsidRPr="004F4441">
                <w:rPr>
                  <w:rFonts w:ascii="Source Sans 3" w:hAnsi="Source Sans 3" w:cs="Times New Roman"/>
                  <w:lang w:val="ro-RO"/>
                </w:rPr>
                <w:t>Venit minim de incluziune</w:t>
              </w:r>
            </w:ins>
          </w:p>
        </w:tc>
        <w:tc>
          <w:tcPr>
            <w:tcW w:w="1560" w:type="dxa"/>
          </w:tcPr>
          <w:p w14:paraId="66C4BE08" w14:textId="77777777" w:rsidR="008D6693" w:rsidRPr="00A36374" w:rsidRDefault="008D6693" w:rsidP="008D6693">
            <w:pPr>
              <w:pStyle w:val="Frspaiere"/>
              <w:rPr>
                <w:ins w:id="2456" w:author="Administrator" w:date="2026-03-30T09:13:00Z"/>
                <w:rFonts w:ascii="Source Sans 3" w:hAnsi="Source Sans 3" w:cs="Times New Roman"/>
                <w:color w:val="000000"/>
              </w:rPr>
            </w:pPr>
          </w:p>
        </w:tc>
      </w:tr>
      <w:tr w:rsidR="008D6693" w:rsidRPr="00A36374" w14:paraId="73761F1A" w14:textId="77777777" w:rsidTr="008D6693">
        <w:trPr>
          <w:trHeight w:val="480"/>
          <w:ins w:id="2457" w:author="Administrator" w:date="2026-03-30T09:13:00Z"/>
        </w:trPr>
        <w:tc>
          <w:tcPr>
            <w:tcW w:w="889" w:type="dxa"/>
          </w:tcPr>
          <w:p w14:paraId="3951E979" w14:textId="3336DE59" w:rsidR="008D6693" w:rsidRDefault="008D6693" w:rsidP="008D6693">
            <w:pPr>
              <w:pStyle w:val="Frspaiere"/>
              <w:rPr>
                <w:ins w:id="2458" w:author="Administrator" w:date="2026-03-30T09:13:00Z"/>
                <w:rFonts w:ascii="Source Sans 3" w:hAnsi="Source Sans 3" w:cs="Times New Roman"/>
                <w:color w:val="000000"/>
              </w:rPr>
            </w:pPr>
            <w:ins w:id="2459" w:author="Administrator" w:date="2026-03-30T09:23:00Z">
              <w:r>
                <w:rPr>
                  <w:rFonts w:ascii="Source Sans 3" w:hAnsi="Source Sans 3" w:cs="Times New Roman"/>
                  <w:color w:val="000000"/>
                </w:rPr>
                <w:t>1577</w:t>
              </w:r>
            </w:ins>
          </w:p>
        </w:tc>
        <w:tc>
          <w:tcPr>
            <w:tcW w:w="1629" w:type="dxa"/>
          </w:tcPr>
          <w:p w14:paraId="167688F9" w14:textId="3ADDD2C1" w:rsidR="008D6693" w:rsidRPr="003302F9" w:rsidRDefault="008D6693" w:rsidP="008D6693">
            <w:pPr>
              <w:pStyle w:val="Frspaiere"/>
              <w:rPr>
                <w:ins w:id="2460" w:author="Administrator" w:date="2026-03-30T09:13:00Z"/>
                <w:rFonts w:ascii="Source Sans 3" w:eastAsia="Times New Roman" w:hAnsi="Source Sans 3" w:cs="Times New Roman"/>
                <w:color w:val="000000"/>
              </w:rPr>
            </w:pPr>
            <w:ins w:id="2461" w:author="Administrator" w:date="2026-03-30T09:31:00Z">
              <w:r w:rsidRPr="00CA1E0D">
                <w:rPr>
                  <w:rFonts w:ascii="Source Sans 3" w:eastAsia="Times New Roman" w:hAnsi="Source Sans 3" w:cs="Times New Roman"/>
                  <w:color w:val="000000"/>
                </w:rPr>
                <w:t>25-03-2026</w:t>
              </w:r>
            </w:ins>
          </w:p>
        </w:tc>
        <w:tc>
          <w:tcPr>
            <w:tcW w:w="8812" w:type="dxa"/>
          </w:tcPr>
          <w:p w14:paraId="5C716CE8" w14:textId="75235F78" w:rsidR="008D6693" w:rsidRDefault="008D6693" w:rsidP="008D6693">
            <w:pPr>
              <w:pStyle w:val="Frspaiere"/>
              <w:rPr>
                <w:ins w:id="2462" w:author="Administrator" w:date="2026-03-30T09:13:00Z"/>
                <w:rFonts w:ascii="Source Sans 3" w:hAnsi="Source Sans 3" w:cs="Times New Roman"/>
                <w:lang w:val="ro-RO"/>
              </w:rPr>
            </w:pPr>
            <w:ins w:id="2463" w:author="Administrator" w:date="2026-03-31T08:27:00Z">
              <w:r w:rsidRPr="004F4441">
                <w:rPr>
                  <w:rFonts w:ascii="Source Sans 3" w:hAnsi="Source Sans 3" w:cs="Times New Roman"/>
                  <w:lang w:val="ro-RO"/>
                </w:rPr>
                <w:t>Venit minim de incluziune</w:t>
              </w:r>
            </w:ins>
          </w:p>
        </w:tc>
        <w:tc>
          <w:tcPr>
            <w:tcW w:w="1560" w:type="dxa"/>
          </w:tcPr>
          <w:p w14:paraId="066BDFD2" w14:textId="77777777" w:rsidR="008D6693" w:rsidRPr="00A36374" w:rsidRDefault="008D6693" w:rsidP="008D6693">
            <w:pPr>
              <w:pStyle w:val="Frspaiere"/>
              <w:rPr>
                <w:ins w:id="2464" w:author="Administrator" w:date="2026-03-30T09:13:00Z"/>
                <w:rFonts w:ascii="Source Sans 3" w:hAnsi="Source Sans 3" w:cs="Times New Roman"/>
                <w:color w:val="000000"/>
              </w:rPr>
            </w:pPr>
          </w:p>
        </w:tc>
      </w:tr>
      <w:tr w:rsidR="008D6693" w:rsidRPr="00A36374" w14:paraId="0124E14B" w14:textId="77777777" w:rsidTr="008D6693">
        <w:trPr>
          <w:trHeight w:val="480"/>
          <w:ins w:id="2465" w:author="Administrator" w:date="2026-03-30T09:13:00Z"/>
        </w:trPr>
        <w:tc>
          <w:tcPr>
            <w:tcW w:w="889" w:type="dxa"/>
          </w:tcPr>
          <w:p w14:paraId="159421E8" w14:textId="22E7D72F" w:rsidR="008D6693" w:rsidRDefault="008D6693" w:rsidP="008D6693">
            <w:pPr>
              <w:pStyle w:val="Frspaiere"/>
              <w:rPr>
                <w:ins w:id="2466" w:author="Administrator" w:date="2026-03-30T09:13:00Z"/>
                <w:rFonts w:ascii="Source Sans 3" w:hAnsi="Source Sans 3" w:cs="Times New Roman"/>
                <w:color w:val="000000"/>
              </w:rPr>
            </w:pPr>
            <w:ins w:id="2467" w:author="Administrator" w:date="2026-03-30T09:23:00Z">
              <w:r>
                <w:rPr>
                  <w:rFonts w:ascii="Source Sans 3" w:hAnsi="Source Sans 3" w:cs="Times New Roman"/>
                  <w:color w:val="000000"/>
                </w:rPr>
                <w:t>1576</w:t>
              </w:r>
            </w:ins>
          </w:p>
        </w:tc>
        <w:tc>
          <w:tcPr>
            <w:tcW w:w="1629" w:type="dxa"/>
          </w:tcPr>
          <w:p w14:paraId="6EE585B0" w14:textId="6AEB1652" w:rsidR="008D6693" w:rsidRPr="003302F9" w:rsidRDefault="008D6693" w:rsidP="008D6693">
            <w:pPr>
              <w:pStyle w:val="Frspaiere"/>
              <w:rPr>
                <w:ins w:id="2468" w:author="Administrator" w:date="2026-03-30T09:13:00Z"/>
                <w:rFonts w:ascii="Source Sans 3" w:eastAsia="Times New Roman" w:hAnsi="Source Sans 3" w:cs="Times New Roman"/>
                <w:color w:val="000000"/>
              </w:rPr>
            </w:pPr>
            <w:ins w:id="2469" w:author="Administrator" w:date="2026-03-30T09:31:00Z">
              <w:r w:rsidRPr="00CA1E0D">
                <w:rPr>
                  <w:rFonts w:ascii="Source Sans 3" w:eastAsia="Times New Roman" w:hAnsi="Source Sans 3" w:cs="Times New Roman"/>
                  <w:color w:val="000000"/>
                </w:rPr>
                <w:t>25-03-2026</w:t>
              </w:r>
            </w:ins>
          </w:p>
        </w:tc>
        <w:tc>
          <w:tcPr>
            <w:tcW w:w="8812" w:type="dxa"/>
          </w:tcPr>
          <w:p w14:paraId="7646AAEB" w14:textId="69126C5D" w:rsidR="008D6693" w:rsidRDefault="008D6693" w:rsidP="008D6693">
            <w:pPr>
              <w:pStyle w:val="Frspaiere"/>
              <w:rPr>
                <w:ins w:id="2470" w:author="Administrator" w:date="2026-03-30T09:13:00Z"/>
                <w:rFonts w:ascii="Source Sans 3" w:hAnsi="Source Sans 3" w:cs="Times New Roman"/>
                <w:lang w:val="ro-RO"/>
              </w:rPr>
            </w:pPr>
            <w:ins w:id="2471" w:author="Administrator" w:date="2026-03-31T08:27:00Z">
              <w:r w:rsidRPr="004F4441">
                <w:rPr>
                  <w:rFonts w:ascii="Source Sans 3" w:hAnsi="Source Sans 3" w:cs="Times New Roman"/>
                  <w:lang w:val="ro-RO"/>
                </w:rPr>
                <w:t>Venit minim de incluziune</w:t>
              </w:r>
            </w:ins>
          </w:p>
        </w:tc>
        <w:tc>
          <w:tcPr>
            <w:tcW w:w="1560" w:type="dxa"/>
          </w:tcPr>
          <w:p w14:paraId="1017EE7D" w14:textId="77777777" w:rsidR="008D6693" w:rsidRPr="00A36374" w:rsidRDefault="008D6693" w:rsidP="008D6693">
            <w:pPr>
              <w:pStyle w:val="Frspaiere"/>
              <w:rPr>
                <w:ins w:id="2472" w:author="Administrator" w:date="2026-03-30T09:13:00Z"/>
                <w:rFonts w:ascii="Source Sans 3" w:hAnsi="Source Sans 3" w:cs="Times New Roman"/>
                <w:color w:val="000000"/>
              </w:rPr>
            </w:pPr>
          </w:p>
        </w:tc>
      </w:tr>
      <w:tr w:rsidR="008D6693" w:rsidRPr="00A36374" w14:paraId="6B5D0092" w14:textId="77777777" w:rsidTr="008D6693">
        <w:trPr>
          <w:trHeight w:val="480"/>
          <w:ins w:id="2473" w:author="Administrator" w:date="2026-03-30T09:13:00Z"/>
        </w:trPr>
        <w:tc>
          <w:tcPr>
            <w:tcW w:w="889" w:type="dxa"/>
          </w:tcPr>
          <w:p w14:paraId="7EE3B057" w14:textId="6CC37EE4" w:rsidR="008D6693" w:rsidRDefault="008D6693" w:rsidP="008D6693">
            <w:pPr>
              <w:pStyle w:val="Frspaiere"/>
              <w:rPr>
                <w:ins w:id="2474" w:author="Administrator" w:date="2026-03-30T09:13:00Z"/>
                <w:rFonts w:ascii="Source Sans 3" w:hAnsi="Source Sans 3" w:cs="Times New Roman"/>
                <w:color w:val="000000"/>
              </w:rPr>
            </w:pPr>
            <w:ins w:id="2475" w:author="Administrator" w:date="2026-03-30T09:23:00Z">
              <w:r>
                <w:rPr>
                  <w:rFonts w:ascii="Source Sans 3" w:hAnsi="Source Sans 3" w:cs="Times New Roman"/>
                  <w:color w:val="000000"/>
                </w:rPr>
                <w:t>1575</w:t>
              </w:r>
            </w:ins>
          </w:p>
        </w:tc>
        <w:tc>
          <w:tcPr>
            <w:tcW w:w="1629" w:type="dxa"/>
          </w:tcPr>
          <w:p w14:paraId="7FF0FF5A" w14:textId="57C42A52" w:rsidR="008D6693" w:rsidRPr="003302F9" w:rsidRDefault="008D6693" w:rsidP="008D6693">
            <w:pPr>
              <w:pStyle w:val="Frspaiere"/>
              <w:rPr>
                <w:ins w:id="2476" w:author="Administrator" w:date="2026-03-30T09:13:00Z"/>
                <w:rFonts w:ascii="Source Sans 3" w:eastAsia="Times New Roman" w:hAnsi="Source Sans 3" w:cs="Times New Roman"/>
                <w:color w:val="000000"/>
              </w:rPr>
            </w:pPr>
            <w:ins w:id="2477" w:author="Administrator" w:date="2026-03-30T09:31:00Z">
              <w:r w:rsidRPr="00CA1E0D">
                <w:rPr>
                  <w:rFonts w:ascii="Source Sans 3" w:eastAsia="Times New Roman" w:hAnsi="Source Sans 3" w:cs="Times New Roman"/>
                  <w:color w:val="000000"/>
                </w:rPr>
                <w:t>25-03-2026</w:t>
              </w:r>
            </w:ins>
          </w:p>
        </w:tc>
        <w:tc>
          <w:tcPr>
            <w:tcW w:w="8812" w:type="dxa"/>
          </w:tcPr>
          <w:p w14:paraId="5B810DEA" w14:textId="02D409AD" w:rsidR="008D6693" w:rsidRDefault="008D6693" w:rsidP="008D6693">
            <w:pPr>
              <w:pStyle w:val="Frspaiere"/>
              <w:rPr>
                <w:ins w:id="2478" w:author="Administrator" w:date="2026-03-30T09:13:00Z"/>
                <w:rFonts w:ascii="Source Sans 3" w:hAnsi="Source Sans 3" w:cs="Times New Roman"/>
                <w:lang w:val="ro-RO"/>
              </w:rPr>
            </w:pPr>
            <w:ins w:id="2479" w:author="Administrator" w:date="2026-03-31T08:27:00Z">
              <w:r w:rsidRPr="004F4441">
                <w:rPr>
                  <w:rFonts w:ascii="Source Sans 3" w:hAnsi="Source Sans 3" w:cs="Times New Roman"/>
                  <w:lang w:val="ro-RO"/>
                </w:rPr>
                <w:t>Venit minim de incluziune</w:t>
              </w:r>
            </w:ins>
          </w:p>
        </w:tc>
        <w:tc>
          <w:tcPr>
            <w:tcW w:w="1560" w:type="dxa"/>
          </w:tcPr>
          <w:p w14:paraId="00FFAB58" w14:textId="77777777" w:rsidR="008D6693" w:rsidRPr="00A36374" w:rsidRDefault="008D6693" w:rsidP="008D6693">
            <w:pPr>
              <w:pStyle w:val="Frspaiere"/>
              <w:rPr>
                <w:ins w:id="2480" w:author="Administrator" w:date="2026-03-30T09:13:00Z"/>
                <w:rFonts w:ascii="Source Sans 3" w:hAnsi="Source Sans 3" w:cs="Times New Roman"/>
                <w:color w:val="000000"/>
              </w:rPr>
            </w:pPr>
          </w:p>
        </w:tc>
      </w:tr>
      <w:tr w:rsidR="008D6693" w:rsidRPr="00A36374" w14:paraId="18F6F750" w14:textId="77777777" w:rsidTr="008D6693">
        <w:trPr>
          <w:trHeight w:val="480"/>
          <w:ins w:id="2481" w:author="Administrator" w:date="2026-03-30T09:13:00Z"/>
        </w:trPr>
        <w:tc>
          <w:tcPr>
            <w:tcW w:w="889" w:type="dxa"/>
          </w:tcPr>
          <w:p w14:paraId="69EBC451" w14:textId="10ECF018" w:rsidR="008D6693" w:rsidRDefault="008D6693" w:rsidP="008D6693">
            <w:pPr>
              <w:pStyle w:val="Frspaiere"/>
              <w:rPr>
                <w:ins w:id="2482" w:author="Administrator" w:date="2026-03-30T09:13:00Z"/>
                <w:rFonts w:ascii="Source Sans 3" w:hAnsi="Source Sans 3" w:cs="Times New Roman"/>
                <w:color w:val="000000"/>
              </w:rPr>
            </w:pPr>
            <w:ins w:id="2483" w:author="Administrator" w:date="2026-03-30T09:23:00Z">
              <w:r>
                <w:rPr>
                  <w:rFonts w:ascii="Source Sans 3" w:hAnsi="Source Sans 3" w:cs="Times New Roman"/>
                  <w:color w:val="000000"/>
                </w:rPr>
                <w:t>1574</w:t>
              </w:r>
            </w:ins>
          </w:p>
        </w:tc>
        <w:tc>
          <w:tcPr>
            <w:tcW w:w="1629" w:type="dxa"/>
          </w:tcPr>
          <w:p w14:paraId="14D756BB" w14:textId="1B98603C" w:rsidR="008D6693" w:rsidRPr="003302F9" w:rsidRDefault="008D6693" w:rsidP="008D6693">
            <w:pPr>
              <w:pStyle w:val="Frspaiere"/>
              <w:rPr>
                <w:ins w:id="2484" w:author="Administrator" w:date="2026-03-30T09:13:00Z"/>
                <w:rFonts w:ascii="Source Sans 3" w:eastAsia="Times New Roman" w:hAnsi="Source Sans 3" w:cs="Times New Roman"/>
                <w:color w:val="000000"/>
              </w:rPr>
            </w:pPr>
            <w:ins w:id="2485" w:author="Administrator" w:date="2026-03-30T09:31:00Z">
              <w:r w:rsidRPr="00CA1E0D">
                <w:rPr>
                  <w:rFonts w:ascii="Source Sans 3" w:eastAsia="Times New Roman" w:hAnsi="Source Sans 3" w:cs="Times New Roman"/>
                  <w:color w:val="000000"/>
                </w:rPr>
                <w:t>25-03-2026</w:t>
              </w:r>
            </w:ins>
          </w:p>
        </w:tc>
        <w:tc>
          <w:tcPr>
            <w:tcW w:w="8812" w:type="dxa"/>
          </w:tcPr>
          <w:p w14:paraId="24270EB7" w14:textId="1B83D5D1" w:rsidR="008D6693" w:rsidRDefault="008D6693" w:rsidP="008D6693">
            <w:pPr>
              <w:pStyle w:val="Frspaiere"/>
              <w:rPr>
                <w:ins w:id="2486" w:author="Administrator" w:date="2026-03-30T09:13:00Z"/>
                <w:rFonts w:ascii="Source Sans 3" w:hAnsi="Source Sans 3" w:cs="Times New Roman"/>
                <w:lang w:val="ro-RO"/>
              </w:rPr>
            </w:pPr>
            <w:ins w:id="2487" w:author="Administrator" w:date="2026-03-31T08:27:00Z">
              <w:r w:rsidRPr="004F4441">
                <w:rPr>
                  <w:rFonts w:ascii="Source Sans 3" w:hAnsi="Source Sans 3" w:cs="Times New Roman"/>
                  <w:lang w:val="ro-RO"/>
                </w:rPr>
                <w:t>Venit minim de incluziune</w:t>
              </w:r>
            </w:ins>
          </w:p>
        </w:tc>
        <w:tc>
          <w:tcPr>
            <w:tcW w:w="1560" w:type="dxa"/>
          </w:tcPr>
          <w:p w14:paraId="096C409A" w14:textId="77777777" w:rsidR="008D6693" w:rsidRPr="00A36374" w:rsidRDefault="008D6693" w:rsidP="008D6693">
            <w:pPr>
              <w:pStyle w:val="Frspaiere"/>
              <w:rPr>
                <w:ins w:id="2488" w:author="Administrator" w:date="2026-03-30T09:13:00Z"/>
                <w:rFonts w:ascii="Source Sans 3" w:hAnsi="Source Sans 3" w:cs="Times New Roman"/>
                <w:color w:val="000000"/>
              </w:rPr>
            </w:pPr>
          </w:p>
        </w:tc>
      </w:tr>
      <w:tr w:rsidR="008D6693" w:rsidRPr="00A36374" w14:paraId="0D06F31C" w14:textId="77777777" w:rsidTr="008D6693">
        <w:trPr>
          <w:trHeight w:val="480"/>
          <w:ins w:id="2489" w:author="Administrator" w:date="2026-03-30T09:13:00Z"/>
        </w:trPr>
        <w:tc>
          <w:tcPr>
            <w:tcW w:w="889" w:type="dxa"/>
          </w:tcPr>
          <w:p w14:paraId="557A87B6" w14:textId="7BAC029B" w:rsidR="008D6693" w:rsidRDefault="008D6693" w:rsidP="008D6693">
            <w:pPr>
              <w:pStyle w:val="Frspaiere"/>
              <w:rPr>
                <w:ins w:id="2490" w:author="Administrator" w:date="2026-03-30T09:13:00Z"/>
                <w:rFonts w:ascii="Source Sans 3" w:hAnsi="Source Sans 3" w:cs="Times New Roman"/>
                <w:color w:val="000000"/>
              </w:rPr>
            </w:pPr>
            <w:ins w:id="2491" w:author="Administrator" w:date="2026-03-30T09:23:00Z">
              <w:r>
                <w:rPr>
                  <w:rFonts w:ascii="Source Sans 3" w:hAnsi="Source Sans 3" w:cs="Times New Roman"/>
                  <w:color w:val="000000"/>
                </w:rPr>
                <w:t>1573</w:t>
              </w:r>
            </w:ins>
          </w:p>
        </w:tc>
        <w:tc>
          <w:tcPr>
            <w:tcW w:w="1629" w:type="dxa"/>
          </w:tcPr>
          <w:p w14:paraId="58B52E2D" w14:textId="3FB0AC79" w:rsidR="008D6693" w:rsidRPr="003302F9" w:rsidRDefault="008D6693" w:rsidP="008D6693">
            <w:pPr>
              <w:pStyle w:val="Frspaiere"/>
              <w:rPr>
                <w:ins w:id="2492" w:author="Administrator" w:date="2026-03-30T09:13:00Z"/>
                <w:rFonts w:ascii="Source Sans 3" w:eastAsia="Times New Roman" w:hAnsi="Source Sans 3" w:cs="Times New Roman"/>
                <w:color w:val="000000"/>
              </w:rPr>
            </w:pPr>
            <w:ins w:id="2493" w:author="Administrator" w:date="2026-03-30T09:31:00Z">
              <w:r w:rsidRPr="00CA1E0D">
                <w:rPr>
                  <w:rFonts w:ascii="Source Sans 3" w:eastAsia="Times New Roman" w:hAnsi="Source Sans 3" w:cs="Times New Roman"/>
                  <w:color w:val="000000"/>
                </w:rPr>
                <w:t>25-03-2026</w:t>
              </w:r>
            </w:ins>
          </w:p>
        </w:tc>
        <w:tc>
          <w:tcPr>
            <w:tcW w:w="8812" w:type="dxa"/>
          </w:tcPr>
          <w:p w14:paraId="39B9651E" w14:textId="2BAE6D99" w:rsidR="008D6693" w:rsidRDefault="008D6693" w:rsidP="008D6693">
            <w:pPr>
              <w:pStyle w:val="Frspaiere"/>
              <w:rPr>
                <w:ins w:id="2494" w:author="Administrator" w:date="2026-03-30T09:13:00Z"/>
                <w:rFonts w:ascii="Source Sans 3" w:hAnsi="Source Sans 3" w:cs="Times New Roman"/>
                <w:lang w:val="ro-RO"/>
              </w:rPr>
            </w:pPr>
            <w:ins w:id="2495" w:author="Administrator" w:date="2026-03-31T08:27:00Z">
              <w:r w:rsidRPr="004F4441">
                <w:rPr>
                  <w:rFonts w:ascii="Source Sans 3" w:hAnsi="Source Sans 3" w:cs="Times New Roman"/>
                  <w:lang w:val="ro-RO"/>
                </w:rPr>
                <w:t>Venit minim de incluziune</w:t>
              </w:r>
            </w:ins>
          </w:p>
        </w:tc>
        <w:tc>
          <w:tcPr>
            <w:tcW w:w="1560" w:type="dxa"/>
          </w:tcPr>
          <w:p w14:paraId="1868F18A" w14:textId="77777777" w:rsidR="008D6693" w:rsidRPr="00A36374" w:rsidRDefault="008D6693" w:rsidP="008D6693">
            <w:pPr>
              <w:pStyle w:val="Frspaiere"/>
              <w:rPr>
                <w:ins w:id="2496" w:author="Administrator" w:date="2026-03-30T09:13:00Z"/>
                <w:rFonts w:ascii="Source Sans 3" w:hAnsi="Source Sans 3" w:cs="Times New Roman"/>
                <w:color w:val="000000"/>
              </w:rPr>
            </w:pPr>
          </w:p>
        </w:tc>
      </w:tr>
      <w:tr w:rsidR="008D6693" w:rsidRPr="00A36374" w14:paraId="460119D0" w14:textId="77777777" w:rsidTr="008D6693">
        <w:trPr>
          <w:trHeight w:val="480"/>
          <w:ins w:id="2497" w:author="Administrator" w:date="2026-03-30T09:13:00Z"/>
        </w:trPr>
        <w:tc>
          <w:tcPr>
            <w:tcW w:w="889" w:type="dxa"/>
          </w:tcPr>
          <w:p w14:paraId="5EA92095" w14:textId="458E35A0" w:rsidR="008D6693" w:rsidRDefault="008D6693" w:rsidP="008D6693">
            <w:pPr>
              <w:pStyle w:val="Frspaiere"/>
              <w:rPr>
                <w:ins w:id="2498" w:author="Administrator" w:date="2026-03-30T09:13:00Z"/>
                <w:rFonts w:ascii="Source Sans 3" w:hAnsi="Source Sans 3" w:cs="Times New Roman"/>
                <w:color w:val="000000"/>
              </w:rPr>
            </w:pPr>
            <w:ins w:id="2499" w:author="Administrator" w:date="2026-03-30T09:23:00Z">
              <w:r>
                <w:rPr>
                  <w:rFonts w:ascii="Source Sans 3" w:hAnsi="Source Sans 3" w:cs="Times New Roman"/>
                  <w:color w:val="000000"/>
                </w:rPr>
                <w:t>1572</w:t>
              </w:r>
            </w:ins>
          </w:p>
        </w:tc>
        <w:tc>
          <w:tcPr>
            <w:tcW w:w="1629" w:type="dxa"/>
          </w:tcPr>
          <w:p w14:paraId="1953E2CD" w14:textId="77D56D27" w:rsidR="008D6693" w:rsidRPr="003302F9" w:rsidRDefault="008D6693" w:rsidP="008D6693">
            <w:pPr>
              <w:pStyle w:val="Frspaiere"/>
              <w:rPr>
                <w:ins w:id="2500" w:author="Administrator" w:date="2026-03-30T09:13:00Z"/>
                <w:rFonts w:ascii="Source Sans 3" w:eastAsia="Times New Roman" w:hAnsi="Source Sans 3" w:cs="Times New Roman"/>
                <w:color w:val="000000"/>
              </w:rPr>
            </w:pPr>
            <w:ins w:id="2501" w:author="Administrator" w:date="2026-03-30T09:31:00Z">
              <w:r w:rsidRPr="00CA1E0D">
                <w:rPr>
                  <w:rFonts w:ascii="Source Sans 3" w:eastAsia="Times New Roman" w:hAnsi="Source Sans 3" w:cs="Times New Roman"/>
                  <w:color w:val="000000"/>
                </w:rPr>
                <w:t>25-03-2026</w:t>
              </w:r>
            </w:ins>
          </w:p>
        </w:tc>
        <w:tc>
          <w:tcPr>
            <w:tcW w:w="8812" w:type="dxa"/>
          </w:tcPr>
          <w:p w14:paraId="423090D0" w14:textId="5DAF59AD" w:rsidR="008D6693" w:rsidRDefault="008D6693" w:rsidP="008D6693">
            <w:pPr>
              <w:pStyle w:val="Frspaiere"/>
              <w:rPr>
                <w:ins w:id="2502" w:author="Administrator" w:date="2026-03-30T09:13:00Z"/>
                <w:rFonts w:ascii="Source Sans 3" w:hAnsi="Source Sans 3" w:cs="Times New Roman"/>
                <w:lang w:val="ro-RO"/>
              </w:rPr>
            </w:pPr>
            <w:ins w:id="2503" w:author="Administrator" w:date="2026-03-31T08:27:00Z">
              <w:r w:rsidRPr="004F4441">
                <w:rPr>
                  <w:rFonts w:ascii="Source Sans 3" w:hAnsi="Source Sans 3" w:cs="Times New Roman"/>
                  <w:lang w:val="ro-RO"/>
                </w:rPr>
                <w:t>Venit minim de incluziune</w:t>
              </w:r>
            </w:ins>
          </w:p>
        </w:tc>
        <w:tc>
          <w:tcPr>
            <w:tcW w:w="1560" w:type="dxa"/>
          </w:tcPr>
          <w:p w14:paraId="5C305A32" w14:textId="77777777" w:rsidR="008D6693" w:rsidRPr="00A36374" w:rsidRDefault="008D6693" w:rsidP="008D6693">
            <w:pPr>
              <w:pStyle w:val="Frspaiere"/>
              <w:rPr>
                <w:ins w:id="2504" w:author="Administrator" w:date="2026-03-30T09:13:00Z"/>
                <w:rFonts w:ascii="Source Sans 3" w:hAnsi="Source Sans 3" w:cs="Times New Roman"/>
                <w:color w:val="000000"/>
              </w:rPr>
            </w:pPr>
          </w:p>
        </w:tc>
      </w:tr>
      <w:tr w:rsidR="008D6693" w:rsidRPr="00A36374" w14:paraId="29A4F910" w14:textId="77777777" w:rsidTr="008D6693">
        <w:trPr>
          <w:trHeight w:val="480"/>
          <w:ins w:id="2505" w:author="Administrator" w:date="2026-03-30T09:13:00Z"/>
        </w:trPr>
        <w:tc>
          <w:tcPr>
            <w:tcW w:w="889" w:type="dxa"/>
          </w:tcPr>
          <w:p w14:paraId="33481EC0" w14:textId="026A5D69" w:rsidR="008D6693" w:rsidRDefault="008D6693" w:rsidP="008D6693">
            <w:pPr>
              <w:pStyle w:val="Frspaiere"/>
              <w:rPr>
                <w:ins w:id="2506" w:author="Administrator" w:date="2026-03-30T09:13:00Z"/>
                <w:rFonts w:ascii="Source Sans 3" w:hAnsi="Source Sans 3" w:cs="Times New Roman"/>
                <w:color w:val="000000"/>
              </w:rPr>
            </w:pPr>
            <w:ins w:id="2507" w:author="Administrator" w:date="2026-03-30T09:23:00Z">
              <w:r>
                <w:rPr>
                  <w:rFonts w:ascii="Source Sans 3" w:hAnsi="Source Sans 3" w:cs="Times New Roman"/>
                  <w:color w:val="000000"/>
                </w:rPr>
                <w:t>1571</w:t>
              </w:r>
            </w:ins>
          </w:p>
        </w:tc>
        <w:tc>
          <w:tcPr>
            <w:tcW w:w="1629" w:type="dxa"/>
          </w:tcPr>
          <w:p w14:paraId="70D06B96" w14:textId="51C97125" w:rsidR="008D6693" w:rsidRPr="003302F9" w:rsidRDefault="008D6693" w:rsidP="008D6693">
            <w:pPr>
              <w:pStyle w:val="Frspaiere"/>
              <w:rPr>
                <w:ins w:id="2508" w:author="Administrator" w:date="2026-03-30T09:13:00Z"/>
                <w:rFonts w:ascii="Source Sans 3" w:eastAsia="Times New Roman" w:hAnsi="Source Sans 3" w:cs="Times New Roman"/>
                <w:color w:val="000000"/>
              </w:rPr>
            </w:pPr>
            <w:ins w:id="2509" w:author="Administrator" w:date="2026-03-30T09:31:00Z">
              <w:r w:rsidRPr="00CA1E0D">
                <w:rPr>
                  <w:rFonts w:ascii="Source Sans 3" w:eastAsia="Times New Roman" w:hAnsi="Source Sans 3" w:cs="Times New Roman"/>
                  <w:color w:val="000000"/>
                </w:rPr>
                <w:t>25-03-2026</w:t>
              </w:r>
            </w:ins>
          </w:p>
        </w:tc>
        <w:tc>
          <w:tcPr>
            <w:tcW w:w="8812" w:type="dxa"/>
          </w:tcPr>
          <w:p w14:paraId="06BC5068" w14:textId="2B102C8C" w:rsidR="008D6693" w:rsidRDefault="008D6693" w:rsidP="008D6693">
            <w:pPr>
              <w:pStyle w:val="Frspaiere"/>
              <w:rPr>
                <w:ins w:id="2510" w:author="Administrator" w:date="2026-03-30T09:13:00Z"/>
                <w:rFonts w:ascii="Source Sans 3" w:hAnsi="Source Sans 3" w:cs="Times New Roman"/>
                <w:lang w:val="ro-RO"/>
              </w:rPr>
            </w:pPr>
            <w:ins w:id="2511" w:author="Administrator" w:date="2026-03-31T08:27:00Z">
              <w:r w:rsidRPr="004F4441">
                <w:rPr>
                  <w:rFonts w:ascii="Source Sans 3" w:hAnsi="Source Sans 3" w:cs="Times New Roman"/>
                  <w:lang w:val="ro-RO"/>
                </w:rPr>
                <w:t>Venit minim de incluziune</w:t>
              </w:r>
            </w:ins>
          </w:p>
        </w:tc>
        <w:tc>
          <w:tcPr>
            <w:tcW w:w="1560" w:type="dxa"/>
          </w:tcPr>
          <w:p w14:paraId="01656374" w14:textId="77777777" w:rsidR="008D6693" w:rsidRPr="00A36374" w:rsidRDefault="008D6693" w:rsidP="008D6693">
            <w:pPr>
              <w:pStyle w:val="Frspaiere"/>
              <w:rPr>
                <w:ins w:id="2512" w:author="Administrator" w:date="2026-03-30T09:13:00Z"/>
                <w:rFonts w:ascii="Source Sans 3" w:hAnsi="Source Sans 3" w:cs="Times New Roman"/>
                <w:color w:val="000000"/>
              </w:rPr>
            </w:pPr>
          </w:p>
        </w:tc>
      </w:tr>
      <w:tr w:rsidR="008D6693" w:rsidRPr="00A36374" w14:paraId="04B3169F" w14:textId="77777777" w:rsidTr="008D6693">
        <w:trPr>
          <w:trHeight w:val="480"/>
          <w:ins w:id="2513" w:author="Administrator" w:date="2026-03-30T09:13:00Z"/>
        </w:trPr>
        <w:tc>
          <w:tcPr>
            <w:tcW w:w="889" w:type="dxa"/>
          </w:tcPr>
          <w:p w14:paraId="38F39CD4" w14:textId="46D2072E" w:rsidR="008D6693" w:rsidRDefault="008D6693" w:rsidP="008D6693">
            <w:pPr>
              <w:pStyle w:val="Frspaiere"/>
              <w:rPr>
                <w:ins w:id="2514" w:author="Administrator" w:date="2026-03-30T09:13:00Z"/>
                <w:rFonts w:ascii="Source Sans 3" w:hAnsi="Source Sans 3" w:cs="Times New Roman"/>
                <w:color w:val="000000"/>
              </w:rPr>
            </w:pPr>
            <w:ins w:id="2515" w:author="Administrator" w:date="2026-03-30T09:23:00Z">
              <w:r>
                <w:rPr>
                  <w:rFonts w:ascii="Source Sans 3" w:hAnsi="Source Sans 3" w:cs="Times New Roman"/>
                  <w:color w:val="000000"/>
                </w:rPr>
                <w:t>1570</w:t>
              </w:r>
            </w:ins>
          </w:p>
        </w:tc>
        <w:tc>
          <w:tcPr>
            <w:tcW w:w="1629" w:type="dxa"/>
          </w:tcPr>
          <w:p w14:paraId="74D430F7" w14:textId="38067B93" w:rsidR="008D6693" w:rsidRPr="003302F9" w:rsidRDefault="008D6693" w:rsidP="008D6693">
            <w:pPr>
              <w:pStyle w:val="Frspaiere"/>
              <w:rPr>
                <w:ins w:id="2516" w:author="Administrator" w:date="2026-03-30T09:13:00Z"/>
                <w:rFonts w:ascii="Source Sans 3" w:eastAsia="Times New Roman" w:hAnsi="Source Sans 3" w:cs="Times New Roman"/>
                <w:color w:val="000000"/>
              </w:rPr>
            </w:pPr>
            <w:ins w:id="2517" w:author="Administrator" w:date="2026-03-30T09:31:00Z">
              <w:r w:rsidRPr="00CA1E0D">
                <w:rPr>
                  <w:rFonts w:ascii="Source Sans 3" w:eastAsia="Times New Roman" w:hAnsi="Source Sans 3" w:cs="Times New Roman"/>
                  <w:color w:val="000000"/>
                </w:rPr>
                <w:t>25-03-2026</w:t>
              </w:r>
            </w:ins>
          </w:p>
        </w:tc>
        <w:tc>
          <w:tcPr>
            <w:tcW w:w="8812" w:type="dxa"/>
          </w:tcPr>
          <w:p w14:paraId="0B6761E1" w14:textId="2689C383" w:rsidR="008D6693" w:rsidRDefault="008D6693" w:rsidP="008D6693">
            <w:pPr>
              <w:pStyle w:val="Frspaiere"/>
              <w:rPr>
                <w:ins w:id="2518" w:author="Administrator" w:date="2026-03-30T09:13:00Z"/>
                <w:rFonts w:ascii="Source Sans 3" w:hAnsi="Source Sans 3" w:cs="Times New Roman"/>
                <w:lang w:val="ro-RO"/>
              </w:rPr>
            </w:pPr>
            <w:ins w:id="2519" w:author="Administrator" w:date="2026-03-31T08:27:00Z">
              <w:r w:rsidRPr="004F4441">
                <w:rPr>
                  <w:rFonts w:ascii="Source Sans 3" w:hAnsi="Source Sans 3" w:cs="Times New Roman"/>
                  <w:lang w:val="ro-RO"/>
                </w:rPr>
                <w:t>Venit minim de incluziune</w:t>
              </w:r>
            </w:ins>
          </w:p>
        </w:tc>
        <w:tc>
          <w:tcPr>
            <w:tcW w:w="1560" w:type="dxa"/>
          </w:tcPr>
          <w:p w14:paraId="1822A8D1" w14:textId="77777777" w:rsidR="008D6693" w:rsidRPr="00A36374" w:rsidRDefault="008D6693" w:rsidP="008D6693">
            <w:pPr>
              <w:pStyle w:val="Frspaiere"/>
              <w:rPr>
                <w:ins w:id="2520" w:author="Administrator" w:date="2026-03-30T09:13:00Z"/>
                <w:rFonts w:ascii="Source Sans 3" w:hAnsi="Source Sans 3" w:cs="Times New Roman"/>
                <w:color w:val="000000"/>
              </w:rPr>
            </w:pPr>
          </w:p>
        </w:tc>
      </w:tr>
      <w:tr w:rsidR="008D6693" w:rsidRPr="00A36374" w14:paraId="411B26DA" w14:textId="77777777" w:rsidTr="008D6693">
        <w:trPr>
          <w:trHeight w:val="480"/>
          <w:ins w:id="2521" w:author="Administrator" w:date="2026-03-30T09:13:00Z"/>
        </w:trPr>
        <w:tc>
          <w:tcPr>
            <w:tcW w:w="889" w:type="dxa"/>
          </w:tcPr>
          <w:p w14:paraId="65778A2E" w14:textId="09957C66" w:rsidR="008D6693" w:rsidRDefault="008D6693" w:rsidP="008D6693">
            <w:pPr>
              <w:pStyle w:val="Frspaiere"/>
              <w:rPr>
                <w:ins w:id="2522" w:author="Administrator" w:date="2026-03-30T09:13:00Z"/>
                <w:rFonts w:ascii="Source Sans 3" w:hAnsi="Source Sans 3" w:cs="Times New Roman"/>
                <w:color w:val="000000"/>
              </w:rPr>
            </w:pPr>
            <w:ins w:id="2523" w:author="Administrator" w:date="2026-03-30T09:23:00Z">
              <w:r>
                <w:rPr>
                  <w:rFonts w:ascii="Source Sans 3" w:hAnsi="Source Sans 3" w:cs="Times New Roman"/>
                  <w:color w:val="000000"/>
                </w:rPr>
                <w:t>1569</w:t>
              </w:r>
            </w:ins>
          </w:p>
        </w:tc>
        <w:tc>
          <w:tcPr>
            <w:tcW w:w="1629" w:type="dxa"/>
          </w:tcPr>
          <w:p w14:paraId="35FCFE4C" w14:textId="6BBF75CA" w:rsidR="008D6693" w:rsidRPr="003302F9" w:rsidRDefault="008D6693" w:rsidP="008D6693">
            <w:pPr>
              <w:pStyle w:val="Frspaiere"/>
              <w:rPr>
                <w:ins w:id="2524" w:author="Administrator" w:date="2026-03-30T09:13:00Z"/>
                <w:rFonts w:ascii="Source Sans 3" w:eastAsia="Times New Roman" w:hAnsi="Source Sans 3" w:cs="Times New Roman"/>
                <w:color w:val="000000"/>
              </w:rPr>
            </w:pPr>
            <w:ins w:id="2525" w:author="Administrator" w:date="2026-03-30T09:31:00Z">
              <w:r w:rsidRPr="00CA1E0D">
                <w:rPr>
                  <w:rFonts w:ascii="Source Sans 3" w:eastAsia="Times New Roman" w:hAnsi="Source Sans 3" w:cs="Times New Roman"/>
                  <w:color w:val="000000"/>
                </w:rPr>
                <w:t>25-03-2026</w:t>
              </w:r>
            </w:ins>
          </w:p>
        </w:tc>
        <w:tc>
          <w:tcPr>
            <w:tcW w:w="8812" w:type="dxa"/>
          </w:tcPr>
          <w:p w14:paraId="45B47F8D" w14:textId="0E1E4B77" w:rsidR="008D6693" w:rsidRDefault="008D6693" w:rsidP="008D6693">
            <w:pPr>
              <w:pStyle w:val="Frspaiere"/>
              <w:rPr>
                <w:ins w:id="2526" w:author="Administrator" w:date="2026-03-30T09:13:00Z"/>
                <w:rFonts w:ascii="Source Sans 3" w:hAnsi="Source Sans 3" w:cs="Times New Roman"/>
                <w:lang w:val="ro-RO"/>
              </w:rPr>
            </w:pPr>
            <w:ins w:id="2527" w:author="Administrator" w:date="2026-03-31T08:27:00Z">
              <w:r w:rsidRPr="004F4441">
                <w:rPr>
                  <w:rFonts w:ascii="Source Sans 3" w:hAnsi="Source Sans 3" w:cs="Times New Roman"/>
                  <w:lang w:val="ro-RO"/>
                </w:rPr>
                <w:t>Venit minim de incluziune</w:t>
              </w:r>
            </w:ins>
          </w:p>
        </w:tc>
        <w:tc>
          <w:tcPr>
            <w:tcW w:w="1560" w:type="dxa"/>
          </w:tcPr>
          <w:p w14:paraId="388E2B2D" w14:textId="77777777" w:rsidR="008D6693" w:rsidRPr="00A36374" w:rsidRDefault="008D6693" w:rsidP="008D6693">
            <w:pPr>
              <w:pStyle w:val="Frspaiere"/>
              <w:rPr>
                <w:ins w:id="2528" w:author="Administrator" w:date="2026-03-30T09:13:00Z"/>
                <w:rFonts w:ascii="Source Sans 3" w:hAnsi="Source Sans 3" w:cs="Times New Roman"/>
                <w:color w:val="000000"/>
              </w:rPr>
            </w:pPr>
          </w:p>
        </w:tc>
      </w:tr>
      <w:tr w:rsidR="008D6693" w:rsidRPr="00A36374" w14:paraId="2BA052D7" w14:textId="77777777" w:rsidTr="008D6693">
        <w:trPr>
          <w:trHeight w:val="480"/>
          <w:ins w:id="2529" w:author="Administrator" w:date="2026-03-30T09:13:00Z"/>
        </w:trPr>
        <w:tc>
          <w:tcPr>
            <w:tcW w:w="889" w:type="dxa"/>
          </w:tcPr>
          <w:p w14:paraId="49AE5A4D" w14:textId="25CECCDA" w:rsidR="008D6693" w:rsidRDefault="008D6693" w:rsidP="008D6693">
            <w:pPr>
              <w:pStyle w:val="Frspaiere"/>
              <w:rPr>
                <w:ins w:id="2530" w:author="Administrator" w:date="2026-03-30T09:13:00Z"/>
                <w:rFonts w:ascii="Source Sans 3" w:hAnsi="Source Sans 3" w:cs="Times New Roman"/>
                <w:color w:val="000000"/>
              </w:rPr>
            </w:pPr>
            <w:ins w:id="2531" w:author="Administrator" w:date="2026-03-30T09:23:00Z">
              <w:r>
                <w:rPr>
                  <w:rFonts w:ascii="Source Sans 3" w:hAnsi="Source Sans 3" w:cs="Times New Roman"/>
                  <w:color w:val="000000"/>
                </w:rPr>
                <w:t>1568</w:t>
              </w:r>
            </w:ins>
          </w:p>
        </w:tc>
        <w:tc>
          <w:tcPr>
            <w:tcW w:w="1629" w:type="dxa"/>
          </w:tcPr>
          <w:p w14:paraId="40CB2566" w14:textId="2B16B9D9" w:rsidR="008D6693" w:rsidRPr="003302F9" w:rsidRDefault="008D6693" w:rsidP="008D6693">
            <w:pPr>
              <w:pStyle w:val="Frspaiere"/>
              <w:rPr>
                <w:ins w:id="2532" w:author="Administrator" w:date="2026-03-30T09:13:00Z"/>
                <w:rFonts w:ascii="Source Sans 3" w:eastAsia="Times New Roman" w:hAnsi="Source Sans 3" w:cs="Times New Roman"/>
                <w:color w:val="000000"/>
              </w:rPr>
            </w:pPr>
            <w:ins w:id="2533" w:author="Administrator" w:date="2026-03-30T09:31:00Z">
              <w:r w:rsidRPr="00CA1E0D">
                <w:rPr>
                  <w:rFonts w:ascii="Source Sans 3" w:eastAsia="Times New Roman" w:hAnsi="Source Sans 3" w:cs="Times New Roman"/>
                  <w:color w:val="000000"/>
                </w:rPr>
                <w:t>25-03-2026</w:t>
              </w:r>
            </w:ins>
          </w:p>
        </w:tc>
        <w:tc>
          <w:tcPr>
            <w:tcW w:w="8812" w:type="dxa"/>
          </w:tcPr>
          <w:p w14:paraId="4C668356" w14:textId="3B41C3A9" w:rsidR="008D6693" w:rsidRDefault="008D6693" w:rsidP="008D6693">
            <w:pPr>
              <w:pStyle w:val="Frspaiere"/>
              <w:rPr>
                <w:ins w:id="2534" w:author="Administrator" w:date="2026-03-30T09:13:00Z"/>
                <w:rFonts w:ascii="Source Sans 3" w:hAnsi="Source Sans 3" w:cs="Times New Roman"/>
                <w:lang w:val="ro-RO"/>
              </w:rPr>
            </w:pPr>
            <w:ins w:id="2535" w:author="Administrator" w:date="2026-03-31T08:27:00Z">
              <w:r w:rsidRPr="004F4441">
                <w:rPr>
                  <w:rFonts w:ascii="Source Sans 3" w:hAnsi="Source Sans 3" w:cs="Times New Roman"/>
                  <w:lang w:val="ro-RO"/>
                </w:rPr>
                <w:t>Venit minim de incluziune</w:t>
              </w:r>
            </w:ins>
          </w:p>
        </w:tc>
        <w:tc>
          <w:tcPr>
            <w:tcW w:w="1560" w:type="dxa"/>
          </w:tcPr>
          <w:p w14:paraId="13C94673" w14:textId="77777777" w:rsidR="008D6693" w:rsidRPr="00A36374" w:rsidRDefault="008D6693" w:rsidP="008D6693">
            <w:pPr>
              <w:pStyle w:val="Frspaiere"/>
              <w:rPr>
                <w:ins w:id="2536" w:author="Administrator" w:date="2026-03-30T09:13:00Z"/>
                <w:rFonts w:ascii="Source Sans 3" w:hAnsi="Source Sans 3" w:cs="Times New Roman"/>
                <w:color w:val="000000"/>
              </w:rPr>
            </w:pPr>
          </w:p>
        </w:tc>
      </w:tr>
      <w:tr w:rsidR="008D6693" w:rsidRPr="00A36374" w14:paraId="18F8920F" w14:textId="77777777" w:rsidTr="008D6693">
        <w:trPr>
          <w:trHeight w:val="480"/>
          <w:ins w:id="2537" w:author="Administrator" w:date="2026-03-30T09:13:00Z"/>
        </w:trPr>
        <w:tc>
          <w:tcPr>
            <w:tcW w:w="889" w:type="dxa"/>
          </w:tcPr>
          <w:p w14:paraId="4096CA43" w14:textId="16C88624" w:rsidR="008D6693" w:rsidRDefault="008D6693" w:rsidP="008D6693">
            <w:pPr>
              <w:pStyle w:val="Frspaiere"/>
              <w:rPr>
                <w:ins w:id="2538" w:author="Administrator" w:date="2026-03-30T09:13:00Z"/>
                <w:rFonts w:ascii="Source Sans 3" w:hAnsi="Source Sans 3" w:cs="Times New Roman"/>
                <w:color w:val="000000"/>
              </w:rPr>
            </w:pPr>
            <w:ins w:id="2539" w:author="Administrator" w:date="2026-03-30T09:23:00Z">
              <w:r>
                <w:rPr>
                  <w:rFonts w:ascii="Source Sans 3" w:hAnsi="Source Sans 3" w:cs="Times New Roman"/>
                  <w:color w:val="000000"/>
                </w:rPr>
                <w:t>1567</w:t>
              </w:r>
            </w:ins>
          </w:p>
        </w:tc>
        <w:tc>
          <w:tcPr>
            <w:tcW w:w="1629" w:type="dxa"/>
          </w:tcPr>
          <w:p w14:paraId="73DA431B" w14:textId="21E4903A" w:rsidR="008D6693" w:rsidRPr="003302F9" w:rsidRDefault="008D6693" w:rsidP="008D6693">
            <w:pPr>
              <w:pStyle w:val="Frspaiere"/>
              <w:rPr>
                <w:ins w:id="2540" w:author="Administrator" w:date="2026-03-30T09:13:00Z"/>
                <w:rFonts w:ascii="Source Sans 3" w:eastAsia="Times New Roman" w:hAnsi="Source Sans 3" w:cs="Times New Roman"/>
                <w:color w:val="000000"/>
              </w:rPr>
            </w:pPr>
            <w:ins w:id="2541" w:author="Administrator" w:date="2026-03-30T09:31:00Z">
              <w:r w:rsidRPr="00CA1E0D">
                <w:rPr>
                  <w:rFonts w:ascii="Source Sans 3" w:eastAsia="Times New Roman" w:hAnsi="Source Sans 3" w:cs="Times New Roman"/>
                  <w:color w:val="000000"/>
                </w:rPr>
                <w:t>25-03-2026</w:t>
              </w:r>
            </w:ins>
          </w:p>
        </w:tc>
        <w:tc>
          <w:tcPr>
            <w:tcW w:w="8812" w:type="dxa"/>
          </w:tcPr>
          <w:p w14:paraId="174D49B0" w14:textId="64FC0368" w:rsidR="008D6693" w:rsidRDefault="008D6693" w:rsidP="008D6693">
            <w:pPr>
              <w:pStyle w:val="Frspaiere"/>
              <w:rPr>
                <w:ins w:id="2542" w:author="Administrator" w:date="2026-03-30T09:13:00Z"/>
                <w:rFonts w:ascii="Source Sans 3" w:hAnsi="Source Sans 3" w:cs="Times New Roman"/>
                <w:lang w:val="ro-RO"/>
              </w:rPr>
            </w:pPr>
            <w:ins w:id="2543" w:author="Administrator" w:date="2026-03-31T08:27:00Z">
              <w:r w:rsidRPr="004F4441">
                <w:rPr>
                  <w:rFonts w:ascii="Source Sans 3" w:hAnsi="Source Sans 3" w:cs="Times New Roman"/>
                  <w:lang w:val="ro-RO"/>
                </w:rPr>
                <w:t>Venit minim de incluziune</w:t>
              </w:r>
            </w:ins>
          </w:p>
        </w:tc>
        <w:tc>
          <w:tcPr>
            <w:tcW w:w="1560" w:type="dxa"/>
          </w:tcPr>
          <w:p w14:paraId="0B10A78D" w14:textId="77777777" w:rsidR="008D6693" w:rsidRPr="00A36374" w:rsidRDefault="008D6693" w:rsidP="008D6693">
            <w:pPr>
              <w:pStyle w:val="Frspaiere"/>
              <w:rPr>
                <w:ins w:id="2544" w:author="Administrator" w:date="2026-03-30T09:13:00Z"/>
                <w:rFonts w:ascii="Source Sans 3" w:hAnsi="Source Sans 3" w:cs="Times New Roman"/>
                <w:color w:val="000000"/>
              </w:rPr>
            </w:pPr>
          </w:p>
        </w:tc>
      </w:tr>
      <w:tr w:rsidR="008D6693" w:rsidRPr="00A36374" w14:paraId="01B9A9CD" w14:textId="77777777" w:rsidTr="008D6693">
        <w:trPr>
          <w:trHeight w:val="480"/>
          <w:ins w:id="2545" w:author="Administrator" w:date="2026-03-30T09:13:00Z"/>
        </w:trPr>
        <w:tc>
          <w:tcPr>
            <w:tcW w:w="889" w:type="dxa"/>
          </w:tcPr>
          <w:p w14:paraId="13080804" w14:textId="03C424E8" w:rsidR="008D6693" w:rsidRDefault="008D6693" w:rsidP="008D6693">
            <w:pPr>
              <w:pStyle w:val="Frspaiere"/>
              <w:rPr>
                <w:ins w:id="2546" w:author="Administrator" w:date="2026-03-30T09:13:00Z"/>
                <w:rFonts w:ascii="Source Sans 3" w:hAnsi="Source Sans 3" w:cs="Times New Roman"/>
                <w:color w:val="000000"/>
              </w:rPr>
            </w:pPr>
            <w:ins w:id="2547" w:author="Administrator" w:date="2026-03-30T09:23:00Z">
              <w:r>
                <w:rPr>
                  <w:rFonts w:ascii="Source Sans 3" w:hAnsi="Source Sans 3" w:cs="Times New Roman"/>
                  <w:color w:val="000000"/>
                </w:rPr>
                <w:t>1566</w:t>
              </w:r>
            </w:ins>
          </w:p>
        </w:tc>
        <w:tc>
          <w:tcPr>
            <w:tcW w:w="1629" w:type="dxa"/>
          </w:tcPr>
          <w:p w14:paraId="36284EA1" w14:textId="587DC51B" w:rsidR="008D6693" w:rsidRPr="003302F9" w:rsidRDefault="008D6693" w:rsidP="008D6693">
            <w:pPr>
              <w:pStyle w:val="Frspaiere"/>
              <w:rPr>
                <w:ins w:id="2548" w:author="Administrator" w:date="2026-03-30T09:13:00Z"/>
                <w:rFonts w:ascii="Source Sans 3" w:eastAsia="Times New Roman" w:hAnsi="Source Sans 3" w:cs="Times New Roman"/>
                <w:color w:val="000000"/>
              </w:rPr>
            </w:pPr>
            <w:ins w:id="2549" w:author="Administrator" w:date="2026-03-30T09:31:00Z">
              <w:r w:rsidRPr="00CA1E0D">
                <w:rPr>
                  <w:rFonts w:ascii="Source Sans 3" w:eastAsia="Times New Roman" w:hAnsi="Source Sans 3" w:cs="Times New Roman"/>
                  <w:color w:val="000000"/>
                </w:rPr>
                <w:t>25-03-2026</w:t>
              </w:r>
            </w:ins>
          </w:p>
        </w:tc>
        <w:tc>
          <w:tcPr>
            <w:tcW w:w="8812" w:type="dxa"/>
          </w:tcPr>
          <w:p w14:paraId="435D53C6" w14:textId="331BA4E4" w:rsidR="008D6693" w:rsidRDefault="008D6693" w:rsidP="008D6693">
            <w:pPr>
              <w:pStyle w:val="Frspaiere"/>
              <w:rPr>
                <w:ins w:id="2550" w:author="Administrator" w:date="2026-03-30T09:13:00Z"/>
                <w:rFonts w:ascii="Source Sans 3" w:hAnsi="Source Sans 3" w:cs="Times New Roman"/>
                <w:lang w:val="ro-RO"/>
              </w:rPr>
            </w:pPr>
            <w:ins w:id="2551" w:author="Administrator" w:date="2026-03-31T08:27:00Z">
              <w:r w:rsidRPr="004F4441">
                <w:rPr>
                  <w:rFonts w:ascii="Source Sans 3" w:hAnsi="Source Sans 3" w:cs="Times New Roman"/>
                  <w:lang w:val="ro-RO"/>
                </w:rPr>
                <w:t>Venit minim de incluziune</w:t>
              </w:r>
            </w:ins>
          </w:p>
        </w:tc>
        <w:tc>
          <w:tcPr>
            <w:tcW w:w="1560" w:type="dxa"/>
          </w:tcPr>
          <w:p w14:paraId="6E63B23C" w14:textId="77777777" w:rsidR="008D6693" w:rsidRPr="00A36374" w:rsidRDefault="008D6693" w:rsidP="008D6693">
            <w:pPr>
              <w:pStyle w:val="Frspaiere"/>
              <w:rPr>
                <w:ins w:id="2552" w:author="Administrator" w:date="2026-03-30T09:13:00Z"/>
                <w:rFonts w:ascii="Source Sans 3" w:hAnsi="Source Sans 3" w:cs="Times New Roman"/>
                <w:color w:val="000000"/>
              </w:rPr>
            </w:pPr>
          </w:p>
        </w:tc>
      </w:tr>
      <w:tr w:rsidR="008D6693" w:rsidRPr="00A36374" w14:paraId="0C449691" w14:textId="77777777" w:rsidTr="008D6693">
        <w:trPr>
          <w:trHeight w:val="480"/>
          <w:ins w:id="2553" w:author="Administrator" w:date="2026-03-30T09:13:00Z"/>
        </w:trPr>
        <w:tc>
          <w:tcPr>
            <w:tcW w:w="889" w:type="dxa"/>
          </w:tcPr>
          <w:p w14:paraId="4AB3D6A5" w14:textId="47D9A60D" w:rsidR="008D6693" w:rsidRDefault="008D6693" w:rsidP="008D6693">
            <w:pPr>
              <w:pStyle w:val="Frspaiere"/>
              <w:rPr>
                <w:ins w:id="2554" w:author="Administrator" w:date="2026-03-30T09:13:00Z"/>
                <w:rFonts w:ascii="Source Sans 3" w:hAnsi="Source Sans 3" w:cs="Times New Roman"/>
                <w:color w:val="000000"/>
              </w:rPr>
            </w:pPr>
            <w:ins w:id="2555" w:author="Administrator" w:date="2026-03-30T09:23:00Z">
              <w:r>
                <w:rPr>
                  <w:rFonts w:ascii="Source Sans 3" w:hAnsi="Source Sans 3" w:cs="Times New Roman"/>
                  <w:color w:val="000000"/>
                </w:rPr>
                <w:t>1565</w:t>
              </w:r>
            </w:ins>
          </w:p>
        </w:tc>
        <w:tc>
          <w:tcPr>
            <w:tcW w:w="1629" w:type="dxa"/>
          </w:tcPr>
          <w:p w14:paraId="703E421F" w14:textId="6BFF73F3" w:rsidR="008D6693" w:rsidRPr="003302F9" w:rsidRDefault="008D6693" w:rsidP="008D6693">
            <w:pPr>
              <w:pStyle w:val="Frspaiere"/>
              <w:rPr>
                <w:ins w:id="2556" w:author="Administrator" w:date="2026-03-30T09:13:00Z"/>
                <w:rFonts w:ascii="Source Sans 3" w:eastAsia="Times New Roman" w:hAnsi="Source Sans 3" w:cs="Times New Roman"/>
                <w:color w:val="000000"/>
              </w:rPr>
            </w:pPr>
            <w:ins w:id="2557" w:author="Administrator" w:date="2026-03-30T09:31:00Z">
              <w:r w:rsidRPr="00CA1E0D">
                <w:rPr>
                  <w:rFonts w:ascii="Source Sans 3" w:eastAsia="Times New Roman" w:hAnsi="Source Sans 3" w:cs="Times New Roman"/>
                  <w:color w:val="000000"/>
                </w:rPr>
                <w:t>25-03-2026</w:t>
              </w:r>
            </w:ins>
          </w:p>
        </w:tc>
        <w:tc>
          <w:tcPr>
            <w:tcW w:w="8812" w:type="dxa"/>
          </w:tcPr>
          <w:p w14:paraId="1F7B895D" w14:textId="46919F30" w:rsidR="008D6693" w:rsidRDefault="008D6693" w:rsidP="008D6693">
            <w:pPr>
              <w:pStyle w:val="Frspaiere"/>
              <w:rPr>
                <w:ins w:id="2558" w:author="Administrator" w:date="2026-03-30T09:13:00Z"/>
                <w:rFonts w:ascii="Source Sans 3" w:hAnsi="Source Sans 3" w:cs="Times New Roman"/>
                <w:lang w:val="ro-RO"/>
              </w:rPr>
            </w:pPr>
            <w:ins w:id="2559" w:author="Administrator" w:date="2026-03-31T08:27:00Z">
              <w:r w:rsidRPr="004F4441">
                <w:rPr>
                  <w:rFonts w:ascii="Source Sans 3" w:hAnsi="Source Sans 3" w:cs="Times New Roman"/>
                  <w:lang w:val="ro-RO"/>
                </w:rPr>
                <w:t>Venit minim de incluziune</w:t>
              </w:r>
            </w:ins>
          </w:p>
        </w:tc>
        <w:tc>
          <w:tcPr>
            <w:tcW w:w="1560" w:type="dxa"/>
          </w:tcPr>
          <w:p w14:paraId="6151700D" w14:textId="77777777" w:rsidR="008D6693" w:rsidRPr="00A36374" w:rsidRDefault="008D6693" w:rsidP="008D6693">
            <w:pPr>
              <w:pStyle w:val="Frspaiere"/>
              <w:rPr>
                <w:ins w:id="2560" w:author="Administrator" w:date="2026-03-30T09:13:00Z"/>
                <w:rFonts w:ascii="Source Sans 3" w:hAnsi="Source Sans 3" w:cs="Times New Roman"/>
                <w:color w:val="000000"/>
              </w:rPr>
            </w:pPr>
          </w:p>
        </w:tc>
      </w:tr>
      <w:tr w:rsidR="008D6693" w:rsidRPr="00A36374" w14:paraId="60B9B700" w14:textId="77777777" w:rsidTr="008D6693">
        <w:trPr>
          <w:trHeight w:val="480"/>
          <w:ins w:id="2561" w:author="Administrator" w:date="2026-03-30T09:13:00Z"/>
        </w:trPr>
        <w:tc>
          <w:tcPr>
            <w:tcW w:w="889" w:type="dxa"/>
          </w:tcPr>
          <w:p w14:paraId="3E50E51C" w14:textId="17378442" w:rsidR="008D6693" w:rsidRDefault="008D6693" w:rsidP="008D6693">
            <w:pPr>
              <w:pStyle w:val="Frspaiere"/>
              <w:rPr>
                <w:ins w:id="2562" w:author="Administrator" w:date="2026-03-30T09:13:00Z"/>
                <w:rFonts w:ascii="Source Sans 3" w:hAnsi="Source Sans 3" w:cs="Times New Roman"/>
                <w:color w:val="000000"/>
              </w:rPr>
            </w:pPr>
            <w:ins w:id="2563" w:author="Administrator" w:date="2026-03-30T09:23:00Z">
              <w:r>
                <w:rPr>
                  <w:rFonts w:ascii="Source Sans 3" w:hAnsi="Source Sans 3" w:cs="Times New Roman"/>
                  <w:color w:val="000000"/>
                </w:rPr>
                <w:t>1564</w:t>
              </w:r>
            </w:ins>
          </w:p>
        </w:tc>
        <w:tc>
          <w:tcPr>
            <w:tcW w:w="1629" w:type="dxa"/>
          </w:tcPr>
          <w:p w14:paraId="407231FF" w14:textId="421014A2" w:rsidR="008D6693" w:rsidRPr="003302F9" w:rsidRDefault="008D6693" w:rsidP="008D6693">
            <w:pPr>
              <w:pStyle w:val="Frspaiere"/>
              <w:rPr>
                <w:ins w:id="2564" w:author="Administrator" w:date="2026-03-30T09:13:00Z"/>
                <w:rFonts w:ascii="Source Sans 3" w:eastAsia="Times New Roman" w:hAnsi="Source Sans 3" w:cs="Times New Roman"/>
                <w:color w:val="000000"/>
              </w:rPr>
            </w:pPr>
            <w:ins w:id="2565" w:author="Administrator" w:date="2026-03-30T09:31:00Z">
              <w:r w:rsidRPr="00CA1E0D">
                <w:rPr>
                  <w:rFonts w:ascii="Source Sans 3" w:eastAsia="Times New Roman" w:hAnsi="Source Sans 3" w:cs="Times New Roman"/>
                  <w:color w:val="000000"/>
                </w:rPr>
                <w:t>25-03-2026</w:t>
              </w:r>
            </w:ins>
          </w:p>
        </w:tc>
        <w:tc>
          <w:tcPr>
            <w:tcW w:w="8812" w:type="dxa"/>
          </w:tcPr>
          <w:p w14:paraId="77F4E0C5" w14:textId="5B94BE8A" w:rsidR="008D6693" w:rsidRDefault="008D6693" w:rsidP="008D6693">
            <w:pPr>
              <w:pStyle w:val="Frspaiere"/>
              <w:rPr>
                <w:ins w:id="2566" w:author="Administrator" w:date="2026-03-30T09:13:00Z"/>
                <w:rFonts w:ascii="Source Sans 3" w:hAnsi="Source Sans 3" w:cs="Times New Roman"/>
                <w:lang w:val="ro-RO"/>
              </w:rPr>
            </w:pPr>
            <w:ins w:id="2567" w:author="Administrator" w:date="2026-03-31T08:27:00Z">
              <w:r w:rsidRPr="004F4441">
                <w:rPr>
                  <w:rFonts w:ascii="Source Sans 3" w:hAnsi="Source Sans 3" w:cs="Times New Roman"/>
                  <w:lang w:val="ro-RO"/>
                </w:rPr>
                <w:t>Venit minim de incluziune</w:t>
              </w:r>
            </w:ins>
          </w:p>
        </w:tc>
        <w:tc>
          <w:tcPr>
            <w:tcW w:w="1560" w:type="dxa"/>
          </w:tcPr>
          <w:p w14:paraId="085FDD4E" w14:textId="77777777" w:rsidR="008D6693" w:rsidRPr="00A36374" w:rsidRDefault="008D6693" w:rsidP="008D6693">
            <w:pPr>
              <w:pStyle w:val="Frspaiere"/>
              <w:rPr>
                <w:ins w:id="2568" w:author="Administrator" w:date="2026-03-30T09:13:00Z"/>
                <w:rFonts w:ascii="Source Sans 3" w:hAnsi="Source Sans 3" w:cs="Times New Roman"/>
                <w:color w:val="000000"/>
              </w:rPr>
            </w:pPr>
          </w:p>
        </w:tc>
      </w:tr>
      <w:tr w:rsidR="008D6693" w:rsidRPr="00A36374" w14:paraId="7FDD3CD7" w14:textId="77777777" w:rsidTr="008D6693">
        <w:trPr>
          <w:trHeight w:val="480"/>
          <w:ins w:id="2569" w:author="Administrator" w:date="2026-03-30T09:13:00Z"/>
        </w:trPr>
        <w:tc>
          <w:tcPr>
            <w:tcW w:w="889" w:type="dxa"/>
          </w:tcPr>
          <w:p w14:paraId="4FAE67A5" w14:textId="0B214A99" w:rsidR="008D6693" w:rsidRDefault="008D6693" w:rsidP="008D6693">
            <w:pPr>
              <w:pStyle w:val="Frspaiere"/>
              <w:rPr>
                <w:ins w:id="2570" w:author="Administrator" w:date="2026-03-30T09:13:00Z"/>
                <w:rFonts w:ascii="Source Sans 3" w:hAnsi="Source Sans 3" w:cs="Times New Roman"/>
                <w:color w:val="000000"/>
              </w:rPr>
            </w:pPr>
            <w:ins w:id="2571" w:author="Administrator" w:date="2026-03-30T09:23:00Z">
              <w:r>
                <w:rPr>
                  <w:rFonts w:ascii="Source Sans 3" w:hAnsi="Source Sans 3" w:cs="Times New Roman"/>
                  <w:color w:val="000000"/>
                </w:rPr>
                <w:t>1563</w:t>
              </w:r>
            </w:ins>
          </w:p>
        </w:tc>
        <w:tc>
          <w:tcPr>
            <w:tcW w:w="1629" w:type="dxa"/>
          </w:tcPr>
          <w:p w14:paraId="70CB0D50" w14:textId="5C293F8C" w:rsidR="008D6693" w:rsidRPr="003302F9" w:rsidRDefault="008D6693" w:rsidP="008D6693">
            <w:pPr>
              <w:pStyle w:val="Frspaiere"/>
              <w:rPr>
                <w:ins w:id="2572" w:author="Administrator" w:date="2026-03-30T09:13:00Z"/>
                <w:rFonts w:ascii="Source Sans 3" w:eastAsia="Times New Roman" w:hAnsi="Source Sans 3" w:cs="Times New Roman"/>
                <w:color w:val="000000"/>
              </w:rPr>
            </w:pPr>
            <w:ins w:id="2573" w:author="Administrator" w:date="2026-03-30T09:31:00Z">
              <w:r w:rsidRPr="00691011">
                <w:rPr>
                  <w:rFonts w:ascii="Source Sans 3" w:eastAsia="Times New Roman" w:hAnsi="Source Sans 3" w:cs="Times New Roman"/>
                  <w:color w:val="000000"/>
                </w:rPr>
                <w:t>25-03-2026</w:t>
              </w:r>
            </w:ins>
          </w:p>
        </w:tc>
        <w:tc>
          <w:tcPr>
            <w:tcW w:w="8812" w:type="dxa"/>
          </w:tcPr>
          <w:p w14:paraId="38CAB73D" w14:textId="7053B35C" w:rsidR="008D6693" w:rsidRDefault="008D6693" w:rsidP="008D6693">
            <w:pPr>
              <w:pStyle w:val="Frspaiere"/>
              <w:rPr>
                <w:ins w:id="2574" w:author="Administrator" w:date="2026-03-30T09:13:00Z"/>
                <w:rFonts w:ascii="Source Sans 3" w:hAnsi="Source Sans 3" w:cs="Times New Roman"/>
                <w:lang w:val="ro-RO"/>
              </w:rPr>
            </w:pPr>
            <w:ins w:id="2575" w:author="Administrator" w:date="2026-03-31T08:27:00Z">
              <w:r w:rsidRPr="005D7B30">
                <w:rPr>
                  <w:rFonts w:ascii="Source Sans 3" w:hAnsi="Source Sans 3" w:cs="Times New Roman"/>
                  <w:lang w:val="ro-RO"/>
                </w:rPr>
                <w:t>Venit minim de incluziune</w:t>
              </w:r>
            </w:ins>
          </w:p>
        </w:tc>
        <w:tc>
          <w:tcPr>
            <w:tcW w:w="1560" w:type="dxa"/>
          </w:tcPr>
          <w:p w14:paraId="53E47EB1" w14:textId="77777777" w:rsidR="008D6693" w:rsidRPr="00A36374" w:rsidRDefault="008D6693" w:rsidP="008D6693">
            <w:pPr>
              <w:pStyle w:val="Frspaiere"/>
              <w:rPr>
                <w:ins w:id="2576" w:author="Administrator" w:date="2026-03-30T09:13:00Z"/>
                <w:rFonts w:ascii="Source Sans 3" w:hAnsi="Source Sans 3" w:cs="Times New Roman"/>
                <w:color w:val="000000"/>
              </w:rPr>
            </w:pPr>
          </w:p>
        </w:tc>
      </w:tr>
      <w:tr w:rsidR="008D6693" w:rsidRPr="00A36374" w14:paraId="69E8352F" w14:textId="77777777" w:rsidTr="008D6693">
        <w:trPr>
          <w:trHeight w:val="480"/>
          <w:ins w:id="2577" w:author="Administrator" w:date="2026-03-30T09:13:00Z"/>
        </w:trPr>
        <w:tc>
          <w:tcPr>
            <w:tcW w:w="889" w:type="dxa"/>
          </w:tcPr>
          <w:p w14:paraId="6573FD90" w14:textId="41022A65" w:rsidR="008D6693" w:rsidRDefault="008D6693" w:rsidP="008D6693">
            <w:pPr>
              <w:pStyle w:val="Frspaiere"/>
              <w:rPr>
                <w:ins w:id="2578" w:author="Administrator" w:date="2026-03-30T09:13:00Z"/>
                <w:rFonts w:ascii="Source Sans 3" w:hAnsi="Source Sans 3" w:cs="Times New Roman"/>
                <w:color w:val="000000"/>
              </w:rPr>
            </w:pPr>
            <w:ins w:id="2579" w:author="Administrator" w:date="2026-03-30T09:23:00Z">
              <w:r>
                <w:rPr>
                  <w:rFonts w:ascii="Source Sans 3" w:hAnsi="Source Sans 3" w:cs="Times New Roman"/>
                  <w:color w:val="000000"/>
                </w:rPr>
                <w:t>1562</w:t>
              </w:r>
            </w:ins>
          </w:p>
        </w:tc>
        <w:tc>
          <w:tcPr>
            <w:tcW w:w="1629" w:type="dxa"/>
          </w:tcPr>
          <w:p w14:paraId="2DD36816" w14:textId="3577B7ED" w:rsidR="008D6693" w:rsidRPr="003302F9" w:rsidRDefault="008D6693" w:rsidP="008D6693">
            <w:pPr>
              <w:pStyle w:val="Frspaiere"/>
              <w:rPr>
                <w:ins w:id="2580" w:author="Administrator" w:date="2026-03-30T09:13:00Z"/>
                <w:rFonts w:ascii="Source Sans 3" w:eastAsia="Times New Roman" w:hAnsi="Source Sans 3" w:cs="Times New Roman"/>
                <w:color w:val="000000"/>
              </w:rPr>
            </w:pPr>
            <w:ins w:id="2581" w:author="Administrator" w:date="2026-03-30T09:31:00Z">
              <w:r w:rsidRPr="00691011">
                <w:rPr>
                  <w:rFonts w:ascii="Source Sans 3" w:eastAsia="Times New Roman" w:hAnsi="Source Sans 3" w:cs="Times New Roman"/>
                  <w:color w:val="000000"/>
                </w:rPr>
                <w:t>25-03-2026</w:t>
              </w:r>
            </w:ins>
          </w:p>
        </w:tc>
        <w:tc>
          <w:tcPr>
            <w:tcW w:w="8812" w:type="dxa"/>
          </w:tcPr>
          <w:p w14:paraId="224CE79D" w14:textId="5614C8D5" w:rsidR="008D6693" w:rsidRDefault="008D6693" w:rsidP="008D6693">
            <w:pPr>
              <w:pStyle w:val="Frspaiere"/>
              <w:rPr>
                <w:ins w:id="2582" w:author="Administrator" w:date="2026-03-30T09:13:00Z"/>
                <w:rFonts w:ascii="Source Sans 3" w:hAnsi="Source Sans 3" w:cs="Times New Roman"/>
                <w:lang w:val="ro-RO"/>
              </w:rPr>
            </w:pPr>
            <w:ins w:id="2583" w:author="Administrator" w:date="2026-03-31T08:27:00Z">
              <w:r w:rsidRPr="005D7B30">
                <w:rPr>
                  <w:rFonts w:ascii="Source Sans 3" w:hAnsi="Source Sans 3" w:cs="Times New Roman"/>
                  <w:lang w:val="ro-RO"/>
                </w:rPr>
                <w:t>Venit minim de incluziune</w:t>
              </w:r>
            </w:ins>
          </w:p>
        </w:tc>
        <w:tc>
          <w:tcPr>
            <w:tcW w:w="1560" w:type="dxa"/>
          </w:tcPr>
          <w:p w14:paraId="7B5E40C8" w14:textId="77777777" w:rsidR="008D6693" w:rsidRPr="00A36374" w:rsidRDefault="008D6693" w:rsidP="008D6693">
            <w:pPr>
              <w:pStyle w:val="Frspaiere"/>
              <w:rPr>
                <w:ins w:id="2584" w:author="Administrator" w:date="2026-03-30T09:13:00Z"/>
                <w:rFonts w:ascii="Source Sans 3" w:hAnsi="Source Sans 3" w:cs="Times New Roman"/>
                <w:color w:val="000000"/>
              </w:rPr>
            </w:pPr>
          </w:p>
        </w:tc>
      </w:tr>
      <w:tr w:rsidR="008D6693" w:rsidRPr="00A36374" w14:paraId="26510900" w14:textId="77777777" w:rsidTr="008D6693">
        <w:trPr>
          <w:trHeight w:val="480"/>
          <w:ins w:id="2585" w:author="Administrator" w:date="2026-03-30T09:13:00Z"/>
        </w:trPr>
        <w:tc>
          <w:tcPr>
            <w:tcW w:w="889" w:type="dxa"/>
          </w:tcPr>
          <w:p w14:paraId="0C4D4816" w14:textId="075AC9F3" w:rsidR="008D6693" w:rsidRDefault="008D6693" w:rsidP="008D6693">
            <w:pPr>
              <w:pStyle w:val="Frspaiere"/>
              <w:rPr>
                <w:ins w:id="2586" w:author="Administrator" w:date="2026-03-30T09:13:00Z"/>
                <w:rFonts w:ascii="Source Sans 3" w:hAnsi="Source Sans 3" w:cs="Times New Roman"/>
                <w:color w:val="000000"/>
              </w:rPr>
            </w:pPr>
            <w:ins w:id="2587" w:author="Administrator" w:date="2026-03-30T09:23:00Z">
              <w:r>
                <w:rPr>
                  <w:rFonts w:ascii="Source Sans 3" w:hAnsi="Source Sans 3" w:cs="Times New Roman"/>
                  <w:color w:val="000000"/>
                </w:rPr>
                <w:lastRenderedPageBreak/>
                <w:t>1561</w:t>
              </w:r>
            </w:ins>
          </w:p>
        </w:tc>
        <w:tc>
          <w:tcPr>
            <w:tcW w:w="1629" w:type="dxa"/>
          </w:tcPr>
          <w:p w14:paraId="0BD318B6" w14:textId="4CD7BF50" w:rsidR="008D6693" w:rsidRPr="003302F9" w:rsidRDefault="008D6693" w:rsidP="008D6693">
            <w:pPr>
              <w:pStyle w:val="Frspaiere"/>
              <w:rPr>
                <w:ins w:id="2588" w:author="Administrator" w:date="2026-03-30T09:13:00Z"/>
                <w:rFonts w:ascii="Source Sans 3" w:eastAsia="Times New Roman" w:hAnsi="Source Sans 3" w:cs="Times New Roman"/>
                <w:color w:val="000000"/>
              </w:rPr>
            </w:pPr>
            <w:ins w:id="2589" w:author="Administrator" w:date="2026-03-30T09:31:00Z">
              <w:r w:rsidRPr="00691011">
                <w:rPr>
                  <w:rFonts w:ascii="Source Sans 3" w:eastAsia="Times New Roman" w:hAnsi="Source Sans 3" w:cs="Times New Roman"/>
                  <w:color w:val="000000"/>
                </w:rPr>
                <w:t>25-03-2026</w:t>
              </w:r>
            </w:ins>
          </w:p>
        </w:tc>
        <w:tc>
          <w:tcPr>
            <w:tcW w:w="8812" w:type="dxa"/>
          </w:tcPr>
          <w:p w14:paraId="3C67B1BE" w14:textId="76696952" w:rsidR="008D6693" w:rsidRDefault="008D6693" w:rsidP="008D6693">
            <w:pPr>
              <w:pStyle w:val="Frspaiere"/>
              <w:rPr>
                <w:ins w:id="2590" w:author="Administrator" w:date="2026-03-30T09:13:00Z"/>
                <w:rFonts w:ascii="Source Sans 3" w:hAnsi="Source Sans 3" w:cs="Times New Roman"/>
                <w:lang w:val="ro-RO"/>
              </w:rPr>
            </w:pPr>
            <w:ins w:id="2591" w:author="Administrator" w:date="2026-03-31T08:27:00Z">
              <w:r w:rsidRPr="005D7B30">
                <w:rPr>
                  <w:rFonts w:ascii="Source Sans 3" w:hAnsi="Source Sans 3" w:cs="Times New Roman"/>
                  <w:lang w:val="ro-RO"/>
                </w:rPr>
                <w:t>Venit minim de incluziune</w:t>
              </w:r>
            </w:ins>
          </w:p>
        </w:tc>
        <w:tc>
          <w:tcPr>
            <w:tcW w:w="1560" w:type="dxa"/>
          </w:tcPr>
          <w:p w14:paraId="711AA5A1" w14:textId="77777777" w:rsidR="008D6693" w:rsidRPr="00A36374" w:rsidRDefault="008D6693" w:rsidP="008D6693">
            <w:pPr>
              <w:pStyle w:val="Frspaiere"/>
              <w:rPr>
                <w:ins w:id="2592" w:author="Administrator" w:date="2026-03-30T09:13:00Z"/>
                <w:rFonts w:ascii="Source Sans 3" w:hAnsi="Source Sans 3" w:cs="Times New Roman"/>
                <w:color w:val="000000"/>
              </w:rPr>
            </w:pPr>
          </w:p>
        </w:tc>
      </w:tr>
      <w:tr w:rsidR="008D6693" w:rsidRPr="00A36374" w14:paraId="0F02B7F7" w14:textId="77777777" w:rsidTr="008D6693">
        <w:trPr>
          <w:trHeight w:val="480"/>
          <w:ins w:id="2593" w:author="Administrator" w:date="2026-03-30T09:13:00Z"/>
        </w:trPr>
        <w:tc>
          <w:tcPr>
            <w:tcW w:w="889" w:type="dxa"/>
          </w:tcPr>
          <w:p w14:paraId="0DD3140E" w14:textId="332AADD0" w:rsidR="008D6693" w:rsidRDefault="008D6693" w:rsidP="008D6693">
            <w:pPr>
              <w:pStyle w:val="Frspaiere"/>
              <w:rPr>
                <w:ins w:id="2594" w:author="Administrator" w:date="2026-03-30T09:13:00Z"/>
                <w:rFonts w:ascii="Source Sans 3" w:hAnsi="Source Sans 3" w:cs="Times New Roman"/>
                <w:color w:val="000000"/>
              </w:rPr>
            </w:pPr>
            <w:ins w:id="2595" w:author="Administrator" w:date="2026-03-30T09:23:00Z">
              <w:r>
                <w:rPr>
                  <w:rFonts w:ascii="Source Sans 3" w:hAnsi="Source Sans 3" w:cs="Times New Roman"/>
                  <w:color w:val="000000"/>
                </w:rPr>
                <w:t>1560</w:t>
              </w:r>
            </w:ins>
          </w:p>
        </w:tc>
        <w:tc>
          <w:tcPr>
            <w:tcW w:w="1629" w:type="dxa"/>
          </w:tcPr>
          <w:p w14:paraId="75B50266" w14:textId="0BD32D18" w:rsidR="008D6693" w:rsidRPr="003302F9" w:rsidRDefault="008D6693" w:rsidP="008D6693">
            <w:pPr>
              <w:pStyle w:val="Frspaiere"/>
              <w:rPr>
                <w:ins w:id="2596" w:author="Administrator" w:date="2026-03-30T09:13:00Z"/>
                <w:rFonts w:ascii="Source Sans 3" w:eastAsia="Times New Roman" w:hAnsi="Source Sans 3" w:cs="Times New Roman"/>
                <w:color w:val="000000"/>
              </w:rPr>
            </w:pPr>
            <w:ins w:id="2597" w:author="Administrator" w:date="2026-03-30T09:31:00Z">
              <w:r w:rsidRPr="00691011">
                <w:rPr>
                  <w:rFonts w:ascii="Source Sans 3" w:eastAsia="Times New Roman" w:hAnsi="Source Sans 3" w:cs="Times New Roman"/>
                  <w:color w:val="000000"/>
                </w:rPr>
                <w:t>25-03-2026</w:t>
              </w:r>
            </w:ins>
          </w:p>
        </w:tc>
        <w:tc>
          <w:tcPr>
            <w:tcW w:w="8812" w:type="dxa"/>
          </w:tcPr>
          <w:p w14:paraId="3C29EE6D" w14:textId="44FA55BE" w:rsidR="008D6693" w:rsidRDefault="008D6693" w:rsidP="008D6693">
            <w:pPr>
              <w:pStyle w:val="Frspaiere"/>
              <w:rPr>
                <w:ins w:id="2598" w:author="Administrator" w:date="2026-03-30T09:13:00Z"/>
                <w:rFonts w:ascii="Source Sans 3" w:hAnsi="Source Sans 3" w:cs="Times New Roman"/>
                <w:lang w:val="ro-RO"/>
              </w:rPr>
            </w:pPr>
            <w:ins w:id="2599" w:author="Administrator" w:date="2026-03-31T08:27:00Z">
              <w:r w:rsidRPr="005D7B30">
                <w:rPr>
                  <w:rFonts w:ascii="Source Sans 3" w:hAnsi="Source Sans 3" w:cs="Times New Roman"/>
                  <w:lang w:val="ro-RO"/>
                </w:rPr>
                <w:t>Venit minim de incluziune</w:t>
              </w:r>
            </w:ins>
          </w:p>
        </w:tc>
        <w:tc>
          <w:tcPr>
            <w:tcW w:w="1560" w:type="dxa"/>
          </w:tcPr>
          <w:p w14:paraId="2FACB0AD" w14:textId="77777777" w:rsidR="008D6693" w:rsidRPr="00A36374" w:rsidRDefault="008D6693" w:rsidP="008D6693">
            <w:pPr>
              <w:pStyle w:val="Frspaiere"/>
              <w:rPr>
                <w:ins w:id="2600" w:author="Administrator" w:date="2026-03-30T09:13:00Z"/>
                <w:rFonts w:ascii="Source Sans 3" w:hAnsi="Source Sans 3" w:cs="Times New Roman"/>
                <w:color w:val="000000"/>
              </w:rPr>
            </w:pPr>
          </w:p>
        </w:tc>
      </w:tr>
      <w:tr w:rsidR="008D6693" w:rsidRPr="00A36374" w14:paraId="47FF9B22" w14:textId="77777777" w:rsidTr="008D6693">
        <w:trPr>
          <w:trHeight w:val="480"/>
          <w:ins w:id="2601" w:author="Administrator" w:date="2026-03-30T09:13:00Z"/>
        </w:trPr>
        <w:tc>
          <w:tcPr>
            <w:tcW w:w="889" w:type="dxa"/>
          </w:tcPr>
          <w:p w14:paraId="76582D68" w14:textId="56847934" w:rsidR="008D6693" w:rsidRDefault="008D6693" w:rsidP="008D6693">
            <w:pPr>
              <w:pStyle w:val="Frspaiere"/>
              <w:rPr>
                <w:ins w:id="2602" w:author="Administrator" w:date="2026-03-30T09:13:00Z"/>
                <w:rFonts w:ascii="Source Sans 3" w:hAnsi="Source Sans 3" w:cs="Times New Roman"/>
                <w:color w:val="000000"/>
              </w:rPr>
            </w:pPr>
            <w:ins w:id="2603" w:author="Administrator" w:date="2026-03-30T09:23:00Z">
              <w:r>
                <w:rPr>
                  <w:rFonts w:ascii="Source Sans 3" w:hAnsi="Source Sans 3" w:cs="Times New Roman"/>
                  <w:color w:val="000000"/>
                </w:rPr>
                <w:t>1559</w:t>
              </w:r>
            </w:ins>
          </w:p>
        </w:tc>
        <w:tc>
          <w:tcPr>
            <w:tcW w:w="1629" w:type="dxa"/>
          </w:tcPr>
          <w:p w14:paraId="2FD2F534" w14:textId="3F759AB4" w:rsidR="008D6693" w:rsidRPr="003302F9" w:rsidRDefault="008D6693" w:rsidP="008D6693">
            <w:pPr>
              <w:pStyle w:val="Frspaiere"/>
              <w:rPr>
                <w:ins w:id="2604" w:author="Administrator" w:date="2026-03-30T09:13:00Z"/>
                <w:rFonts w:ascii="Source Sans 3" w:eastAsia="Times New Roman" w:hAnsi="Source Sans 3" w:cs="Times New Roman"/>
                <w:color w:val="000000"/>
              </w:rPr>
            </w:pPr>
            <w:ins w:id="2605" w:author="Administrator" w:date="2026-03-30T09:31:00Z">
              <w:r w:rsidRPr="00691011">
                <w:rPr>
                  <w:rFonts w:ascii="Source Sans 3" w:eastAsia="Times New Roman" w:hAnsi="Source Sans 3" w:cs="Times New Roman"/>
                  <w:color w:val="000000"/>
                </w:rPr>
                <w:t>25-03-2026</w:t>
              </w:r>
            </w:ins>
          </w:p>
        </w:tc>
        <w:tc>
          <w:tcPr>
            <w:tcW w:w="8812" w:type="dxa"/>
          </w:tcPr>
          <w:p w14:paraId="4B15A0A2" w14:textId="52B823AD" w:rsidR="008D6693" w:rsidRDefault="008D6693" w:rsidP="008D6693">
            <w:pPr>
              <w:pStyle w:val="Frspaiere"/>
              <w:rPr>
                <w:ins w:id="2606" w:author="Administrator" w:date="2026-03-30T09:13:00Z"/>
                <w:rFonts w:ascii="Source Sans 3" w:hAnsi="Source Sans 3" w:cs="Times New Roman"/>
                <w:lang w:val="ro-RO"/>
              </w:rPr>
            </w:pPr>
            <w:ins w:id="2607" w:author="Administrator" w:date="2026-03-31T08:27:00Z">
              <w:r w:rsidRPr="005D7B30">
                <w:rPr>
                  <w:rFonts w:ascii="Source Sans 3" w:hAnsi="Source Sans 3" w:cs="Times New Roman"/>
                  <w:lang w:val="ro-RO"/>
                </w:rPr>
                <w:t>Venit minim de incluziune</w:t>
              </w:r>
            </w:ins>
          </w:p>
        </w:tc>
        <w:tc>
          <w:tcPr>
            <w:tcW w:w="1560" w:type="dxa"/>
          </w:tcPr>
          <w:p w14:paraId="17C05167" w14:textId="77777777" w:rsidR="008D6693" w:rsidRPr="00A36374" w:rsidRDefault="008D6693" w:rsidP="008D6693">
            <w:pPr>
              <w:pStyle w:val="Frspaiere"/>
              <w:rPr>
                <w:ins w:id="2608" w:author="Administrator" w:date="2026-03-30T09:13:00Z"/>
                <w:rFonts w:ascii="Source Sans 3" w:hAnsi="Source Sans 3" w:cs="Times New Roman"/>
                <w:color w:val="000000"/>
              </w:rPr>
            </w:pPr>
          </w:p>
        </w:tc>
      </w:tr>
      <w:tr w:rsidR="008D6693" w:rsidRPr="00A36374" w14:paraId="11374BB8" w14:textId="77777777" w:rsidTr="008D6693">
        <w:trPr>
          <w:trHeight w:val="480"/>
          <w:ins w:id="2609" w:author="Administrator" w:date="2026-03-30T09:13:00Z"/>
        </w:trPr>
        <w:tc>
          <w:tcPr>
            <w:tcW w:w="889" w:type="dxa"/>
          </w:tcPr>
          <w:p w14:paraId="33EF4277" w14:textId="79D0B389" w:rsidR="008D6693" w:rsidRDefault="008D6693" w:rsidP="008D6693">
            <w:pPr>
              <w:pStyle w:val="Frspaiere"/>
              <w:rPr>
                <w:ins w:id="2610" w:author="Administrator" w:date="2026-03-30T09:13:00Z"/>
                <w:rFonts w:ascii="Source Sans 3" w:hAnsi="Source Sans 3" w:cs="Times New Roman"/>
                <w:color w:val="000000"/>
              </w:rPr>
            </w:pPr>
            <w:ins w:id="2611" w:author="Administrator" w:date="2026-03-30T09:23:00Z">
              <w:r>
                <w:rPr>
                  <w:rFonts w:ascii="Source Sans 3" w:hAnsi="Source Sans 3" w:cs="Times New Roman"/>
                  <w:color w:val="000000"/>
                </w:rPr>
                <w:t>1558</w:t>
              </w:r>
            </w:ins>
          </w:p>
        </w:tc>
        <w:tc>
          <w:tcPr>
            <w:tcW w:w="1629" w:type="dxa"/>
          </w:tcPr>
          <w:p w14:paraId="7CD5A445" w14:textId="1DBCD2F2" w:rsidR="008D6693" w:rsidRPr="003302F9" w:rsidRDefault="008D6693" w:rsidP="008D6693">
            <w:pPr>
              <w:pStyle w:val="Frspaiere"/>
              <w:rPr>
                <w:ins w:id="2612" w:author="Administrator" w:date="2026-03-30T09:13:00Z"/>
                <w:rFonts w:ascii="Source Sans 3" w:eastAsia="Times New Roman" w:hAnsi="Source Sans 3" w:cs="Times New Roman"/>
                <w:color w:val="000000"/>
              </w:rPr>
            </w:pPr>
            <w:ins w:id="2613" w:author="Administrator" w:date="2026-03-30T09:31:00Z">
              <w:r w:rsidRPr="00691011">
                <w:rPr>
                  <w:rFonts w:ascii="Source Sans 3" w:eastAsia="Times New Roman" w:hAnsi="Source Sans 3" w:cs="Times New Roman"/>
                  <w:color w:val="000000"/>
                </w:rPr>
                <w:t>25-03-2026</w:t>
              </w:r>
            </w:ins>
          </w:p>
        </w:tc>
        <w:tc>
          <w:tcPr>
            <w:tcW w:w="8812" w:type="dxa"/>
          </w:tcPr>
          <w:p w14:paraId="2B0BF17D" w14:textId="7D3D92E3" w:rsidR="008D6693" w:rsidRDefault="008D6693" w:rsidP="008D6693">
            <w:pPr>
              <w:pStyle w:val="Frspaiere"/>
              <w:rPr>
                <w:ins w:id="2614" w:author="Administrator" w:date="2026-03-30T09:13:00Z"/>
                <w:rFonts w:ascii="Source Sans 3" w:hAnsi="Source Sans 3" w:cs="Times New Roman"/>
                <w:lang w:val="ro-RO"/>
              </w:rPr>
            </w:pPr>
            <w:ins w:id="2615" w:author="Administrator" w:date="2026-03-31T08:27:00Z">
              <w:r w:rsidRPr="005D7B30">
                <w:rPr>
                  <w:rFonts w:ascii="Source Sans 3" w:hAnsi="Source Sans 3" w:cs="Times New Roman"/>
                  <w:lang w:val="ro-RO"/>
                </w:rPr>
                <w:t>Venit minim de incluziune</w:t>
              </w:r>
            </w:ins>
          </w:p>
        </w:tc>
        <w:tc>
          <w:tcPr>
            <w:tcW w:w="1560" w:type="dxa"/>
          </w:tcPr>
          <w:p w14:paraId="043C1D28" w14:textId="77777777" w:rsidR="008D6693" w:rsidRPr="00A36374" w:rsidRDefault="008D6693" w:rsidP="008D6693">
            <w:pPr>
              <w:pStyle w:val="Frspaiere"/>
              <w:rPr>
                <w:ins w:id="2616" w:author="Administrator" w:date="2026-03-30T09:13:00Z"/>
                <w:rFonts w:ascii="Source Sans 3" w:hAnsi="Source Sans 3" w:cs="Times New Roman"/>
                <w:color w:val="000000"/>
              </w:rPr>
            </w:pPr>
          </w:p>
        </w:tc>
      </w:tr>
      <w:tr w:rsidR="008D6693" w:rsidRPr="00A36374" w14:paraId="0B435625" w14:textId="77777777" w:rsidTr="008D6693">
        <w:trPr>
          <w:trHeight w:val="480"/>
          <w:ins w:id="2617" w:author="Administrator" w:date="2026-03-30T09:13:00Z"/>
        </w:trPr>
        <w:tc>
          <w:tcPr>
            <w:tcW w:w="889" w:type="dxa"/>
          </w:tcPr>
          <w:p w14:paraId="11609090" w14:textId="1FCF9696" w:rsidR="008D6693" w:rsidRDefault="008D6693" w:rsidP="008D6693">
            <w:pPr>
              <w:pStyle w:val="Frspaiere"/>
              <w:rPr>
                <w:ins w:id="2618" w:author="Administrator" w:date="2026-03-30T09:13:00Z"/>
                <w:rFonts w:ascii="Source Sans 3" w:hAnsi="Source Sans 3" w:cs="Times New Roman"/>
                <w:color w:val="000000"/>
              </w:rPr>
            </w:pPr>
            <w:ins w:id="2619" w:author="Administrator" w:date="2026-03-30T09:22:00Z">
              <w:r>
                <w:rPr>
                  <w:rFonts w:ascii="Source Sans 3" w:hAnsi="Source Sans 3" w:cs="Times New Roman"/>
                  <w:color w:val="000000"/>
                </w:rPr>
                <w:t>1557</w:t>
              </w:r>
            </w:ins>
          </w:p>
        </w:tc>
        <w:tc>
          <w:tcPr>
            <w:tcW w:w="1629" w:type="dxa"/>
          </w:tcPr>
          <w:p w14:paraId="40969910" w14:textId="6FF54270" w:rsidR="008D6693" w:rsidRPr="003302F9" w:rsidRDefault="008D6693" w:rsidP="008D6693">
            <w:pPr>
              <w:pStyle w:val="Frspaiere"/>
              <w:rPr>
                <w:ins w:id="2620" w:author="Administrator" w:date="2026-03-30T09:13:00Z"/>
                <w:rFonts w:ascii="Source Sans 3" w:eastAsia="Times New Roman" w:hAnsi="Source Sans 3" w:cs="Times New Roman"/>
                <w:color w:val="000000"/>
              </w:rPr>
            </w:pPr>
            <w:ins w:id="2621" w:author="Administrator" w:date="2026-03-30T09:31:00Z">
              <w:r w:rsidRPr="00691011">
                <w:rPr>
                  <w:rFonts w:ascii="Source Sans 3" w:eastAsia="Times New Roman" w:hAnsi="Source Sans 3" w:cs="Times New Roman"/>
                  <w:color w:val="000000"/>
                </w:rPr>
                <w:t>25-03-2026</w:t>
              </w:r>
            </w:ins>
          </w:p>
        </w:tc>
        <w:tc>
          <w:tcPr>
            <w:tcW w:w="8812" w:type="dxa"/>
          </w:tcPr>
          <w:p w14:paraId="6C7ACFDB" w14:textId="3E391603" w:rsidR="008D6693" w:rsidRDefault="008D6693" w:rsidP="008D6693">
            <w:pPr>
              <w:pStyle w:val="Frspaiere"/>
              <w:rPr>
                <w:ins w:id="2622" w:author="Administrator" w:date="2026-03-30T09:13:00Z"/>
                <w:rFonts w:ascii="Source Sans 3" w:hAnsi="Source Sans 3" w:cs="Times New Roman"/>
                <w:lang w:val="ro-RO"/>
              </w:rPr>
            </w:pPr>
            <w:ins w:id="2623" w:author="Administrator" w:date="2026-03-31T08:27:00Z">
              <w:r w:rsidRPr="005D7B30">
                <w:rPr>
                  <w:rFonts w:ascii="Source Sans 3" w:hAnsi="Source Sans 3" w:cs="Times New Roman"/>
                  <w:lang w:val="ro-RO"/>
                </w:rPr>
                <w:t>Venit minim de incluziune</w:t>
              </w:r>
            </w:ins>
          </w:p>
        </w:tc>
        <w:tc>
          <w:tcPr>
            <w:tcW w:w="1560" w:type="dxa"/>
          </w:tcPr>
          <w:p w14:paraId="3E84E49E" w14:textId="77777777" w:rsidR="008D6693" w:rsidRPr="00A36374" w:rsidRDefault="008D6693" w:rsidP="008D6693">
            <w:pPr>
              <w:pStyle w:val="Frspaiere"/>
              <w:rPr>
                <w:ins w:id="2624" w:author="Administrator" w:date="2026-03-30T09:13:00Z"/>
                <w:rFonts w:ascii="Source Sans 3" w:hAnsi="Source Sans 3" w:cs="Times New Roman"/>
                <w:color w:val="000000"/>
              </w:rPr>
            </w:pPr>
          </w:p>
        </w:tc>
      </w:tr>
      <w:tr w:rsidR="008D6693" w:rsidRPr="00A36374" w14:paraId="070472D8" w14:textId="77777777" w:rsidTr="008D6693">
        <w:trPr>
          <w:trHeight w:val="480"/>
          <w:ins w:id="2625" w:author="Administrator" w:date="2026-03-30T09:13:00Z"/>
        </w:trPr>
        <w:tc>
          <w:tcPr>
            <w:tcW w:w="889" w:type="dxa"/>
          </w:tcPr>
          <w:p w14:paraId="314C8DA1" w14:textId="00B44BE1" w:rsidR="008D6693" w:rsidRDefault="008D6693" w:rsidP="008D6693">
            <w:pPr>
              <w:pStyle w:val="Frspaiere"/>
              <w:rPr>
                <w:ins w:id="2626" w:author="Administrator" w:date="2026-03-30T09:13:00Z"/>
                <w:rFonts w:ascii="Source Sans 3" w:hAnsi="Source Sans 3" w:cs="Times New Roman"/>
                <w:color w:val="000000"/>
              </w:rPr>
            </w:pPr>
            <w:ins w:id="2627" w:author="Administrator" w:date="2026-03-30T09:22:00Z">
              <w:r>
                <w:rPr>
                  <w:rFonts w:ascii="Source Sans 3" w:hAnsi="Source Sans 3" w:cs="Times New Roman"/>
                  <w:color w:val="000000"/>
                </w:rPr>
                <w:t>1556</w:t>
              </w:r>
            </w:ins>
          </w:p>
        </w:tc>
        <w:tc>
          <w:tcPr>
            <w:tcW w:w="1629" w:type="dxa"/>
          </w:tcPr>
          <w:p w14:paraId="60E21834" w14:textId="2F02A931" w:rsidR="008D6693" w:rsidRPr="003302F9" w:rsidRDefault="008D6693" w:rsidP="008D6693">
            <w:pPr>
              <w:pStyle w:val="Frspaiere"/>
              <w:rPr>
                <w:ins w:id="2628" w:author="Administrator" w:date="2026-03-30T09:13:00Z"/>
                <w:rFonts w:ascii="Source Sans 3" w:eastAsia="Times New Roman" w:hAnsi="Source Sans 3" w:cs="Times New Roman"/>
                <w:color w:val="000000"/>
              </w:rPr>
            </w:pPr>
            <w:ins w:id="2629" w:author="Administrator" w:date="2026-03-30T09:31:00Z">
              <w:r w:rsidRPr="00691011">
                <w:rPr>
                  <w:rFonts w:ascii="Source Sans 3" w:eastAsia="Times New Roman" w:hAnsi="Source Sans 3" w:cs="Times New Roman"/>
                  <w:color w:val="000000"/>
                </w:rPr>
                <w:t>25-03-2026</w:t>
              </w:r>
            </w:ins>
          </w:p>
        </w:tc>
        <w:tc>
          <w:tcPr>
            <w:tcW w:w="8812" w:type="dxa"/>
          </w:tcPr>
          <w:p w14:paraId="5CC75E01" w14:textId="2F0E3B32" w:rsidR="008D6693" w:rsidRDefault="008D6693" w:rsidP="008D6693">
            <w:pPr>
              <w:pStyle w:val="Frspaiere"/>
              <w:rPr>
                <w:ins w:id="2630" w:author="Administrator" w:date="2026-03-30T09:13:00Z"/>
                <w:rFonts w:ascii="Source Sans 3" w:hAnsi="Source Sans 3" w:cs="Times New Roman"/>
                <w:lang w:val="ro-RO"/>
              </w:rPr>
            </w:pPr>
            <w:ins w:id="2631" w:author="Administrator" w:date="2026-03-31T08:27:00Z">
              <w:r w:rsidRPr="005D7B30">
                <w:rPr>
                  <w:rFonts w:ascii="Source Sans 3" w:hAnsi="Source Sans 3" w:cs="Times New Roman"/>
                  <w:lang w:val="ro-RO"/>
                </w:rPr>
                <w:t>Venit minim de incluziune</w:t>
              </w:r>
            </w:ins>
          </w:p>
        </w:tc>
        <w:tc>
          <w:tcPr>
            <w:tcW w:w="1560" w:type="dxa"/>
          </w:tcPr>
          <w:p w14:paraId="676E2168" w14:textId="77777777" w:rsidR="008D6693" w:rsidRPr="00A36374" w:rsidRDefault="008D6693" w:rsidP="008D6693">
            <w:pPr>
              <w:pStyle w:val="Frspaiere"/>
              <w:rPr>
                <w:ins w:id="2632" w:author="Administrator" w:date="2026-03-30T09:13:00Z"/>
                <w:rFonts w:ascii="Source Sans 3" w:hAnsi="Source Sans 3" w:cs="Times New Roman"/>
                <w:color w:val="000000"/>
              </w:rPr>
            </w:pPr>
          </w:p>
        </w:tc>
      </w:tr>
      <w:tr w:rsidR="008D6693" w:rsidRPr="00A36374" w14:paraId="48731084" w14:textId="77777777" w:rsidTr="008D6693">
        <w:trPr>
          <w:trHeight w:val="480"/>
          <w:ins w:id="2633" w:author="Administrator" w:date="2026-03-30T09:13:00Z"/>
        </w:trPr>
        <w:tc>
          <w:tcPr>
            <w:tcW w:w="889" w:type="dxa"/>
          </w:tcPr>
          <w:p w14:paraId="50B676B3" w14:textId="6E16EDF9" w:rsidR="008D6693" w:rsidRDefault="008D6693" w:rsidP="008D6693">
            <w:pPr>
              <w:pStyle w:val="Frspaiere"/>
              <w:rPr>
                <w:ins w:id="2634" w:author="Administrator" w:date="2026-03-30T09:13:00Z"/>
                <w:rFonts w:ascii="Source Sans 3" w:hAnsi="Source Sans 3" w:cs="Times New Roman"/>
                <w:color w:val="000000"/>
              </w:rPr>
            </w:pPr>
            <w:ins w:id="2635" w:author="Administrator" w:date="2026-03-30T09:22:00Z">
              <w:r>
                <w:rPr>
                  <w:rFonts w:ascii="Source Sans 3" w:hAnsi="Source Sans 3" w:cs="Times New Roman"/>
                  <w:color w:val="000000"/>
                </w:rPr>
                <w:t>1555</w:t>
              </w:r>
            </w:ins>
          </w:p>
        </w:tc>
        <w:tc>
          <w:tcPr>
            <w:tcW w:w="1629" w:type="dxa"/>
          </w:tcPr>
          <w:p w14:paraId="02F48DA5" w14:textId="142182DD" w:rsidR="008D6693" w:rsidRPr="003302F9" w:rsidRDefault="008D6693" w:rsidP="008D6693">
            <w:pPr>
              <w:pStyle w:val="Frspaiere"/>
              <w:rPr>
                <w:ins w:id="2636" w:author="Administrator" w:date="2026-03-30T09:13:00Z"/>
                <w:rFonts w:ascii="Source Sans 3" w:eastAsia="Times New Roman" w:hAnsi="Source Sans 3" w:cs="Times New Roman"/>
                <w:color w:val="000000"/>
              </w:rPr>
            </w:pPr>
            <w:ins w:id="2637" w:author="Administrator" w:date="2026-03-30T09:31:00Z">
              <w:r w:rsidRPr="00691011">
                <w:rPr>
                  <w:rFonts w:ascii="Source Sans 3" w:eastAsia="Times New Roman" w:hAnsi="Source Sans 3" w:cs="Times New Roman"/>
                  <w:color w:val="000000"/>
                </w:rPr>
                <w:t>25-03-2026</w:t>
              </w:r>
            </w:ins>
          </w:p>
        </w:tc>
        <w:tc>
          <w:tcPr>
            <w:tcW w:w="8812" w:type="dxa"/>
          </w:tcPr>
          <w:p w14:paraId="7AEA9388" w14:textId="5001B94A" w:rsidR="008D6693" w:rsidRDefault="008D6693" w:rsidP="008D6693">
            <w:pPr>
              <w:pStyle w:val="Frspaiere"/>
              <w:rPr>
                <w:ins w:id="2638" w:author="Administrator" w:date="2026-03-30T09:13:00Z"/>
                <w:rFonts w:ascii="Source Sans 3" w:hAnsi="Source Sans 3" w:cs="Times New Roman"/>
                <w:lang w:val="ro-RO"/>
              </w:rPr>
            </w:pPr>
            <w:ins w:id="2639" w:author="Administrator" w:date="2026-03-31T08:27:00Z">
              <w:r w:rsidRPr="005D7B30">
                <w:rPr>
                  <w:rFonts w:ascii="Source Sans 3" w:hAnsi="Source Sans 3" w:cs="Times New Roman"/>
                  <w:lang w:val="ro-RO"/>
                </w:rPr>
                <w:t>Venit minim de incluziune</w:t>
              </w:r>
            </w:ins>
          </w:p>
        </w:tc>
        <w:tc>
          <w:tcPr>
            <w:tcW w:w="1560" w:type="dxa"/>
          </w:tcPr>
          <w:p w14:paraId="142AC923" w14:textId="77777777" w:rsidR="008D6693" w:rsidRPr="00A36374" w:rsidRDefault="008D6693" w:rsidP="008D6693">
            <w:pPr>
              <w:pStyle w:val="Frspaiere"/>
              <w:rPr>
                <w:ins w:id="2640" w:author="Administrator" w:date="2026-03-30T09:13:00Z"/>
                <w:rFonts w:ascii="Source Sans 3" w:hAnsi="Source Sans 3" w:cs="Times New Roman"/>
                <w:color w:val="000000"/>
              </w:rPr>
            </w:pPr>
          </w:p>
        </w:tc>
      </w:tr>
      <w:tr w:rsidR="008D6693" w:rsidRPr="00A36374" w14:paraId="6A5E5C01" w14:textId="77777777" w:rsidTr="008D6693">
        <w:trPr>
          <w:trHeight w:val="480"/>
          <w:ins w:id="2641" w:author="Administrator" w:date="2026-03-30T09:13:00Z"/>
        </w:trPr>
        <w:tc>
          <w:tcPr>
            <w:tcW w:w="889" w:type="dxa"/>
          </w:tcPr>
          <w:p w14:paraId="014D78C4" w14:textId="01607FE4" w:rsidR="008D6693" w:rsidRDefault="008D6693" w:rsidP="008D6693">
            <w:pPr>
              <w:pStyle w:val="Frspaiere"/>
              <w:rPr>
                <w:ins w:id="2642" w:author="Administrator" w:date="2026-03-30T09:13:00Z"/>
                <w:rFonts w:ascii="Source Sans 3" w:hAnsi="Source Sans 3" w:cs="Times New Roman"/>
                <w:color w:val="000000"/>
              </w:rPr>
            </w:pPr>
            <w:ins w:id="2643" w:author="Administrator" w:date="2026-03-30T09:22:00Z">
              <w:r>
                <w:rPr>
                  <w:rFonts w:ascii="Source Sans 3" w:hAnsi="Source Sans 3" w:cs="Times New Roman"/>
                  <w:color w:val="000000"/>
                </w:rPr>
                <w:t>1554</w:t>
              </w:r>
            </w:ins>
          </w:p>
        </w:tc>
        <w:tc>
          <w:tcPr>
            <w:tcW w:w="1629" w:type="dxa"/>
          </w:tcPr>
          <w:p w14:paraId="141E9E65" w14:textId="64A60564" w:rsidR="008D6693" w:rsidRPr="003302F9" w:rsidRDefault="008D6693" w:rsidP="008D6693">
            <w:pPr>
              <w:pStyle w:val="Frspaiere"/>
              <w:rPr>
                <w:ins w:id="2644" w:author="Administrator" w:date="2026-03-30T09:13:00Z"/>
                <w:rFonts w:ascii="Source Sans 3" w:eastAsia="Times New Roman" w:hAnsi="Source Sans 3" w:cs="Times New Roman"/>
                <w:color w:val="000000"/>
              </w:rPr>
            </w:pPr>
            <w:ins w:id="2645" w:author="Administrator" w:date="2026-03-30T09:31:00Z">
              <w:r w:rsidRPr="00691011">
                <w:rPr>
                  <w:rFonts w:ascii="Source Sans 3" w:eastAsia="Times New Roman" w:hAnsi="Source Sans 3" w:cs="Times New Roman"/>
                  <w:color w:val="000000"/>
                </w:rPr>
                <w:t>25-03-2026</w:t>
              </w:r>
            </w:ins>
          </w:p>
        </w:tc>
        <w:tc>
          <w:tcPr>
            <w:tcW w:w="8812" w:type="dxa"/>
          </w:tcPr>
          <w:p w14:paraId="75AF3C17" w14:textId="6D2E3AB3" w:rsidR="008D6693" w:rsidRDefault="008D6693" w:rsidP="008D6693">
            <w:pPr>
              <w:pStyle w:val="Frspaiere"/>
              <w:rPr>
                <w:ins w:id="2646" w:author="Administrator" w:date="2026-03-30T09:13:00Z"/>
                <w:rFonts w:ascii="Source Sans 3" w:hAnsi="Source Sans 3" w:cs="Times New Roman"/>
                <w:lang w:val="ro-RO"/>
              </w:rPr>
            </w:pPr>
            <w:ins w:id="2647" w:author="Administrator" w:date="2026-03-31T08:27:00Z">
              <w:r w:rsidRPr="005D7B30">
                <w:rPr>
                  <w:rFonts w:ascii="Source Sans 3" w:hAnsi="Source Sans 3" w:cs="Times New Roman"/>
                  <w:lang w:val="ro-RO"/>
                </w:rPr>
                <w:t>Venit minim de incluziune</w:t>
              </w:r>
            </w:ins>
          </w:p>
        </w:tc>
        <w:tc>
          <w:tcPr>
            <w:tcW w:w="1560" w:type="dxa"/>
          </w:tcPr>
          <w:p w14:paraId="5EA13AEC" w14:textId="77777777" w:rsidR="008D6693" w:rsidRPr="00A36374" w:rsidRDefault="008D6693" w:rsidP="008D6693">
            <w:pPr>
              <w:pStyle w:val="Frspaiere"/>
              <w:rPr>
                <w:ins w:id="2648" w:author="Administrator" w:date="2026-03-30T09:13:00Z"/>
                <w:rFonts w:ascii="Source Sans 3" w:hAnsi="Source Sans 3" w:cs="Times New Roman"/>
                <w:color w:val="000000"/>
              </w:rPr>
            </w:pPr>
          </w:p>
        </w:tc>
      </w:tr>
      <w:tr w:rsidR="008D6693" w:rsidRPr="00A36374" w14:paraId="7BDC5113" w14:textId="77777777" w:rsidTr="008D6693">
        <w:trPr>
          <w:trHeight w:val="480"/>
          <w:ins w:id="2649" w:author="Administrator" w:date="2026-03-30T09:13:00Z"/>
        </w:trPr>
        <w:tc>
          <w:tcPr>
            <w:tcW w:w="889" w:type="dxa"/>
          </w:tcPr>
          <w:p w14:paraId="40FC7E43" w14:textId="01890A65" w:rsidR="008D6693" w:rsidRDefault="008D6693" w:rsidP="008D6693">
            <w:pPr>
              <w:pStyle w:val="Frspaiere"/>
              <w:rPr>
                <w:ins w:id="2650" w:author="Administrator" w:date="2026-03-30T09:13:00Z"/>
                <w:rFonts w:ascii="Source Sans 3" w:hAnsi="Source Sans 3" w:cs="Times New Roman"/>
                <w:color w:val="000000"/>
              </w:rPr>
            </w:pPr>
            <w:ins w:id="2651" w:author="Administrator" w:date="2026-03-30T09:22:00Z">
              <w:r>
                <w:rPr>
                  <w:rFonts w:ascii="Source Sans 3" w:hAnsi="Source Sans 3" w:cs="Times New Roman"/>
                  <w:color w:val="000000"/>
                </w:rPr>
                <w:t>1553</w:t>
              </w:r>
            </w:ins>
          </w:p>
        </w:tc>
        <w:tc>
          <w:tcPr>
            <w:tcW w:w="1629" w:type="dxa"/>
          </w:tcPr>
          <w:p w14:paraId="31849965" w14:textId="5029B481" w:rsidR="008D6693" w:rsidRPr="003302F9" w:rsidRDefault="008D6693" w:rsidP="008D6693">
            <w:pPr>
              <w:pStyle w:val="Frspaiere"/>
              <w:rPr>
                <w:ins w:id="2652" w:author="Administrator" w:date="2026-03-30T09:13:00Z"/>
                <w:rFonts w:ascii="Source Sans 3" w:eastAsia="Times New Roman" w:hAnsi="Source Sans 3" w:cs="Times New Roman"/>
                <w:color w:val="000000"/>
              </w:rPr>
            </w:pPr>
            <w:ins w:id="2653" w:author="Administrator" w:date="2026-03-30T09:31:00Z">
              <w:r w:rsidRPr="00691011">
                <w:rPr>
                  <w:rFonts w:ascii="Source Sans 3" w:eastAsia="Times New Roman" w:hAnsi="Source Sans 3" w:cs="Times New Roman"/>
                  <w:color w:val="000000"/>
                </w:rPr>
                <w:t>25-03-2026</w:t>
              </w:r>
            </w:ins>
          </w:p>
        </w:tc>
        <w:tc>
          <w:tcPr>
            <w:tcW w:w="8812" w:type="dxa"/>
          </w:tcPr>
          <w:p w14:paraId="46FD955A" w14:textId="218ED7AB" w:rsidR="008D6693" w:rsidRDefault="008D6693" w:rsidP="008D6693">
            <w:pPr>
              <w:pStyle w:val="Frspaiere"/>
              <w:rPr>
                <w:ins w:id="2654" w:author="Administrator" w:date="2026-03-30T09:13:00Z"/>
                <w:rFonts w:ascii="Source Sans 3" w:hAnsi="Source Sans 3" w:cs="Times New Roman"/>
                <w:lang w:val="ro-RO"/>
              </w:rPr>
            </w:pPr>
            <w:ins w:id="2655" w:author="Administrator" w:date="2026-03-31T08:27:00Z">
              <w:r w:rsidRPr="005D7B30">
                <w:rPr>
                  <w:rFonts w:ascii="Source Sans 3" w:hAnsi="Source Sans 3" w:cs="Times New Roman"/>
                  <w:lang w:val="ro-RO"/>
                </w:rPr>
                <w:t>Venit minim de incluziune</w:t>
              </w:r>
            </w:ins>
          </w:p>
        </w:tc>
        <w:tc>
          <w:tcPr>
            <w:tcW w:w="1560" w:type="dxa"/>
          </w:tcPr>
          <w:p w14:paraId="0957797C" w14:textId="77777777" w:rsidR="008D6693" w:rsidRPr="00A36374" w:rsidRDefault="008D6693" w:rsidP="008D6693">
            <w:pPr>
              <w:pStyle w:val="Frspaiere"/>
              <w:rPr>
                <w:ins w:id="2656" w:author="Administrator" w:date="2026-03-30T09:13:00Z"/>
                <w:rFonts w:ascii="Source Sans 3" w:hAnsi="Source Sans 3" w:cs="Times New Roman"/>
                <w:color w:val="000000"/>
              </w:rPr>
            </w:pPr>
          </w:p>
        </w:tc>
      </w:tr>
      <w:tr w:rsidR="008D6693" w:rsidRPr="00A36374" w14:paraId="7011D8D7" w14:textId="77777777" w:rsidTr="008D6693">
        <w:trPr>
          <w:trHeight w:val="480"/>
          <w:ins w:id="2657" w:author="Administrator" w:date="2026-03-30T09:13:00Z"/>
        </w:trPr>
        <w:tc>
          <w:tcPr>
            <w:tcW w:w="889" w:type="dxa"/>
          </w:tcPr>
          <w:p w14:paraId="4E1F4D99" w14:textId="4C6CB5D8" w:rsidR="008D6693" w:rsidRDefault="008D6693" w:rsidP="008D6693">
            <w:pPr>
              <w:pStyle w:val="Frspaiere"/>
              <w:rPr>
                <w:ins w:id="2658" w:author="Administrator" w:date="2026-03-30T09:13:00Z"/>
                <w:rFonts w:ascii="Source Sans 3" w:hAnsi="Source Sans 3" w:cs="Times New Roman"/>
                <w:color w:val="000000"/>
              </w:rPr>
            </w:pPr>
            <w:ins w:id="2659" w:author="Administrator" w:date="2026-03-30T09:22:00Z">
              <w:r>
                <w:rPr>
                  <w:rFonts w:ascii="Source Sans 3" w:hAnsi="Source Sans 3" w:cs="Times New Roman"/>
                  <w:color w:val="000000"/>
                </w:rPr>
                <w:t>1552</w:t>
              </w:r>
            </w:ins>
          </w:p>
        </w:tc>
        <w:tc>
          <w:tcPr>
            <w:tcW w:w="1629" w:type="dxa"/>
          </w:tcPr>
          <w:p w14:paraId="21F0BEA0" w14:textId="6AFE9745" w:rsidR="008D6693" w:rsidRPr="003302F9" w:rsidRDefault="008D6693" w:rsidP="008D6693">
            <w:pPr>
              <w:pStyle w:val="Frspaiere"/>
              <w:rPr>
                <w:ins w:id="2660" w:author="Administrator" w:date="2026-03-30T09:13:00Z"/>
                <w:rFonts w:ascii="Source Sans 3" w:eastAsia="Times New Roman" w:hAnsi="Source Sans 3" w:cs="Times New Roman"/>
                <w:color w:val="000000"/>
              </w:rPr>
            </w:pPr>
            <w:ins w:id="2661" w:author="Administrator" w:date="2026-03-30T09:31:00Z">
              <w:r w:rsidRPr="00691011">
                <w:rPr>
                  <w:rFonts w:ascii="Source Sans 3" w:eastAsia="Times New Roman" w:hAnsi="Source Sans 3" w:cs="Times New Roman"/>
                  <w:color w:val="000000"/>
                </w:rPr>
                <w:t>25-03-2026</w:t>
              </w:r>
            </w:ins>
          </w:p>
        </w:tc>
        <w:tc>
          <w:tcPr>
            <w:tcW w:w="8812" w:type="dxa"/>
          </w:tcPr>
          <w:p w14:paraId="2BCDC403" w14:textId="7FF491A9" w:rsidR="008D6693" w:rsidRDefault="008D6693" w:rsidP="008D6693">
            <w:pPr>
              <w:pStyle w:val="Frspaiere"/>
              <w:rPr>
                <w:ins w:id="2662" w:author="Administrator" w:date="2026-03-30T09:13:00Z"/>
                <w:rFonts w:ascii="Source Sans 3" w:hAnsi="Source Sans 3" w:cs="Times New Roman"/>
                <w:lang w:val="ro-RO"/>
              </w:rPr>
            </w:pPr>
            <w:ins w:id="2663" w:author="Administrator" w:date="2026-03-31T08:27:00Z">
              <w:r w:rsidRPr="005D7B30">
                <w:rPr>
                  <w:rFonts w:ascii="Source Sans 3" w:hAnsi="Source Sans 3" w:cs="Times New Roman"/>
                  <w:lang w:val="ro-RO"/>
                </w:rPr>
                <w:t>Venit minim de incluziune</w:t>
              </w:r>
            </w:ins>
          </w:p>
        </w:tc>
        <w:tc>
          <w:tcPr>
            <w:tcW w:w="1560" w:type="dxa"/>
          </w:tcPr>
          <w:p w14:paraId="0FE5704C" w14:textId="77777777" w:rsidR="008D6693" w:rsidRPr="00A36374" w:rsidRDefault="008D6693" w:rsidP="008D6693">
            <w:pPr>
              <w:pStyle w:val="Frspaiere"/>
              <w:rPr>
                <w:ins w:id="2664" w:author="Administrator" w:date="2026-03-30T09:13:00Z"/>
                <w:rFonts w:ascii="Source Sans 3" w:hAnsi="Source Sans 3" w:cs="Times New Roman"/>
                <w:color w:val="000000"/>
              </w:rPr>
            </w:pPr>
          </w:p>
        </w:tc>
      </w:tr>
      <w:tr w:rsidR="008D6693" w:rsidRPr="00A36374" w14:paraId="0B382E4C" w14:textId="77777777" w:rsidTr="008D6693">
        <w:trPr>
          <w:trHeight w:val="480"/>
          <w:ins w:id="2665" w:author="Administrator" w:date="2026-03-30T09:13:00Z"/>
        </w:trPr>
        <w:tc>
          <w:tcPr>
            <w:tcW w:w="889" w:type="dxa"/>
          </w:tcPr>
          <w:p w14:paraId="77B8AA03" w14:textId="5075A5F6" w:rsidR="008D6693" w:rsidRDefault="008D6693" w:rsidP="008D6693">
            <w:pPr>
              <w:pStyle w:val="Frspaiere"/>
              <w:rPr>
                <w:ins w:id="2666" w:author="Administrator" w:date="2026-03-30T09:13:00Z"/>
                <w:rFonts w:ascii="Source Sans 3" w:hAnsi="Source Sans 3" w:cs="Times New Roman"/>
                <w:color w:val="000000"/>
              </w:rPr>
            </w:pPr>
            <w:ins w:id="2667" w:author="Administrator" w:date="2026-03-30T09:22:00Z">
              <w:r>
                <w:rPr>
                  <w:rFonts w:ascii="Source Sans 3" w:hAnsi="Source Sans 3" w:cs="Times New Roman"/>
                  <w:color w:val="000000"/>
                </w:rPr>
                <w:t>1551</w:t>
              </w:r>
            </w:ins>
          </w:p>
        </w:tc>
        <w:tc>
          <w:tcPr>
            <w:tcW w:w="1629" w:type="dxa"/>
          </w:tcPr>
          <w:p w14:paraId="025F2350" w14:textId="43FE2D2C" w:rsidR="008D6693" w:rsidRPr="003302F9" w:rsidRDefault="008D6693" w:rsidP="008D6693">
            <w:pPr>
              <w:pStyle w:val="Frspaiere"/>
              <w:rPr>
                <w:ins w:id="2668" w:author="Administrator" w:date="2026-03-30T09:13:00Z"/>
                <w:rFonts w:ascii="Source Sans 3" w:eastAsia="Times New Roman" w:hAnsi="Source Sans 3" w:cs="Times New Roman"/>
                <w:color w:val="000000"/>
              </w:rPr>
            </w:pPr>
            <w:ins w:id="2669" w:author="Administrator" w:date="2026-03-30T09:31:00Z">
              <w:r w:rsidRPr="00691011">
                <w:rPr>
                  <w:rFonts w:ascii="Source Sans 3" w:eastAsia="Times New Roman" w:hAnsi="Source Sans 3" w:cs="Times New Roman"/>
                  <w:color w:val="000000"/>
                </w:rPr>
                <w:t>25-03-2026</w:t>
              </w:r>
            </w:ins>
          </w:p>
        </w:tc>
        <w:tc>
          <w:tcPr>
            <w:tcW w:w="8812" w:type="dxa"/>
          </w:tcPr>
          <w:p w14:paraId="16DA6F09" w14:textId="6484F8BA" w:rsidR="008D6693" w:rsidRDefault="008D6693" w:rsidP="008D6693">
            <w:pPr>
              <w:pStyle w:val="Frspaiere"/>
              <w:rPr>
                <w:ins w:id="2670" w:author="Administrator" w:date="2026-03-30T09:13:00Z"/>
                <w:rFonts w:ascii="Source Sans 3" w:hAnsi="Source Sans 3" w:cs="Times New Roman"/>
                <w:lang w:val="ro-RO"/>
              </w:rPr>
            </w:pPr>
            <w:ins w:id="2671" w:author="Administrator" w:date="2026-03-31T08:27:00Z">
              <w:r w:rsidRPr="005D7B30">
                <w:rPr>
                  <w:rFonts w:ascii="Source Sans 3" w:hAnsi="Source Sans 3" w:cs="Times New Roman"/>
                  <w:lang w:val="ro-RO"/>
                </w:rPr>
                <w:t>Venit minim de incluziune</w:t>
              </w:r>
            </w:ins>
          </w:p>
        </w:tc>
        <w:tc>
          <w:tcPr>
            <w:tcW w:w="1560" w:type="dxa"/>
          </w:tcPr>
          <w:p w14:paraId="54E25DE0" w14:textId="77777777" w:rsidR="008D6693" w:rsidRPr="00A36374" w:rsidRDefault="008D6693" w:rsidP="008D6693">
            <w:pPr>
              <w:pStyle w:val="Frspaiere"/>
              <w:rPr>
                <w:ins w:id="2672" w:author="Administrator" w:date="2026-03-30T09:13:00Z"/>
                <w:rFonts w:ascii="Source Sans 3" w:hAnsi="Source Sans 3" w:cs="Times New Roman"/>
                <w:color w:val="000000"/>
              </w:rPr>
            </w:pPr>
          </w:p>
        </w:tc>
      </w:tr>
      <w:tr w:rsidR="008D6693" w:rsidRPr="00A36374" w14:paraId="23900A51" w14:textId="77777777" w:rsidTr="008D6693">
        <w:trPr>
          <w:trHeight w:val="480"/>
          <w:ins w:id="2673" w:author="Administrator" w:date="2026-03-30T09:13:00Z"/>
        </w:trPr>
        <w:tc>
          <w:tcPr>
            <w:tcW w:w="889" w:type="dxa"/>
          </w:tcPr>
          <w:p w14:paraId="0554DDDF" w14:textId="026DFC53" w:rsidR="008D6693" w:rsidRDefault="008D6693" w:rsidP="008D6693">
            <w:pPr>
              <w:pStyle w:val="Frspaiere"/>
              <w:rPr>
                <w:ins w:id="2674" w:author="Administrator" w:date="2026-03-30T09:13:00Z"/>
                <w:rFonts w:ascii="Source Sans 3" w:hAnsi="Source Sans 3" w:cs="Times New Roman"/>
                <w:color w:val="000000"/>
              </w:rPr>
            </w:pPr>
            <w:ins w:id="2675" w:author="Administrator" w:date="2026-03-30T09:22:00Z">
              <w:r>
                <w:rPr>
                  <w:rFonts w:ascii="Source Sans 3" w:hAnsi="Source Sans 3" w:cs="Times New Roman"/>
                  <w:color w:val="000000"/>
                </w:rPr>
                <w:t>1550</w:t>
              </w:r>
            </w:ins>
          </w:p>
        </w:tc>
        <w:tc>
          <w:tcPr>
            <w:tcW w:w="1629" w:type="dxa"/>
          </w:tcPr>
          <w:p w14:paraId="23D079B2" w14:textId="0917DB9C" w:rsidR="008D6693" w:rsidRPr="003302F9" w:rsidRDefault="008D6693" w:rsidP="008D6693">
            <w:pPr>
              <w:pStyle w:val="Frspaiere"/>
              <w:rPr>
                <w:ins w:id="2676" w:author="Administrator" w:date="2026-03-30T09:13:00Z"/>
                <w:rFonts w:ascii="Source Sans 3" w:eastAsia="Times New Roman" w:hAnsi="Source Sans 3" w:cs="Times New Roman"/>
                <w:color w:val="000000"/>
              </w:rPr>
            </w:pPr>
            <w:ins w:id="2677" w:author="Administrator" w:date="2026-03-30T09:31:00Z">
              <w:r w:rsidRPr="00691011">
                <w:rPr>
                  <w:rFonts w:ascii="Source Sans 3" w:eastAsia="Times New Roman" w:hAnsi="Source Sans 3" w:cs="Times New Roman"/>
                  <w:color w:val="000000"/>
                </w:rPr>
                <w:t>25-03-2026</w:t>
              </w:r>
            </w:ins>
          </w:p>
        </w:tc>
        <w:tc>
          <w:tcPr>
            <w:tcW w:w="8812" w:type="dxa"/>
          </w:tcPr>
          <w:p w14:paraId="0FD978A9" w14:textId="5C46ECFB" w:rsidR="008D6693" w:rsidRDefault="008D6693" w:rsidP="008D6693">
            <w:pPr>
              <w:pStyle w:val="Frspaiere"/>
              <w:rPr>
                <w:ins w:id="2678" w:author="Administrator" w:date="2026-03-30T09:13:00Z"/>
                <w:rFonts w:ascii="Source Sans 3" w:hAnsi="Source Sans 3" w:cs="Times New Roman"/>
                <w:lang w:val="ro-RO"/>
              </w:rPr>
            </w:pPr>
            <w:ins w:id="2679" w:author="Administrator" w:date="2026-03-31T08:27:00Z">
              <w:r w:rsidRPr="005D7B30">
                <w:rPr>
                  <w:rFonts w:ascii="Source Sans 3" w:hAnsi="Source Sans 3" w:cs="Times New Roman"/>
                  <w:lang w:val="ro-RO"/>
                </w:rPr>
                <w:t>Venit minim de incluziune</w:t>
              </w:r>
            </w:ins>
          </w:p>
        </w:tc>
        <w:tc>
          <w:tcPr>
            <w:tcW w:w="1560" w:type="dxa"/>
          </w:tcPr>
          <w:p w14:paraId="24F69A74" w14:textId="77777777" w:rsidR="008D6693" w:rsidRPr="00A36374" w:rsidRDefault="008D6693" w:rsidP="008D6693">
            <w:pPr>
              <w:pStyle w:val="Frspaiere"/>
              <w:rPr>
                <w:ins w:id="2680" w:author="Administrator" w:date="2026-03-30T09:13:00Z"/>
                <w:rFonts w:ascii="Source Sans 3" w:hAnsi="Source Sans 3" w:cs="Times New Roman"/>
                <w:color w:val="000000"/>
              </w:rPr>
            </w:pPr>
          </w:p>
        </w:tc>
      </w:tr>
      <w:tr w:rsidR="008D6693" w:rsidRPr="00A36374" w14:paraId="091072EA" w14:textId="77777777" w:rsidTr="008D6693">
        <w:trPr>
          <w:trHeight w:val="480"/>
          <w:ins w:id="2681" w:author="Administrator" w:date="2026-03-30T09:13:00Z"/>
        </w:trPr>
        <w:tc>
          <w:tcPr>
            <w:tcW w:w="889" w:type="dxa"/>
          </w:tcPr>
          <w:p w14:paraId="67E8856A" w14:textId="3A8E5C0C" w:rsidR="008D6693" w:rsidRDefault="008D6693" w:rsidP="008D6693">
            <w:pPr>
              <w:pStyle w:val="Frspaiere"/>
              <w:rPr>
                <w:ins w:id="2682" w:author="Administrator" w:date="2026-03-30T09:13:00Z"/>
                <w:rFonts w:ascii="Source Sans 3" w:hAnsi="Source Sans 3" w:cs="Times New Roman"/>
                <w:color w:val="000000"/>
              </w:rPr>
            </w:pPr>
            <w:ins w:id="2683" w:author="Administrator" w:date="2026-03-30T09:22:00Z">
              <w:r>
                <w:rPr>
                  <w:rFonts w:ascii="Source Sans 3" w:hAnsi="Source Sans 3" w:cs="Times New Roman"/>
                  <w:color w:val="000000"/>
                </w:rPr>
                <w:t>1549</w:t>
              </w:r>
            </w:ins>
          </w:p>
        </w:tc>
        <w:tc>
          <w:tcPr>
            <w:tcW w:w="1629" w:type="dxa"/>
          </w:tcPr>
          <w:p w14:paraId="5E5311FE" w14:textId="7350B55A" w:rsidR="008D6693" w:rsidRPr="003302F9" w:rsidRDefault="008D6693" w:rsidP="008D6693">
            <w:pPr>
              <w:pStyle w:val="Frspaiere"/>
              <w:rPr>
                <w:ins w:id="2684" w:author="Administrator" w:date="2026-03-30T09:13:00Z"/>
                <w:rFonts w:ascii="Source Sans 3" w:eastAsia="Times New Roman" w:hAnsi="Source Sans 3" w:cs="Times New Roman"/>
                <w:color w:val="000000"/>
              </w:rPr>
            </w:pPr>
            <w:ins w:id="2685" w:author="Administrator" w:date="2026-03-30T09:31:00Z">
              <w:r w:rsidRPr="00691011">
                <w:rPr>
                  <w:rFonts w:ascii="Source Sans 3" w:eastAsia="Times New Roman" w:hAnsi="Source Sans 3" w:cs="Times New Roman"/>
                  <w:color w:val="000000"/>
                </w:rPr>
                <w:t>25-03-2026</w:t>
              </w:r>
            </w:ins>
          </w:p>
        </w:tc>
        <w:tc>
          <w:tcPr>
            <w:tcW w:w="8812" w:type="dxa"/>
          </w:tcPr>
          <w:p w14:paraId="33E618FD" w14:textId="27FE4B3A" w:rsidR="008D6693" w:rsidRDefault="008D6693" w:rsidP="008D6693">
            <w:pPr>
              <w:pStyle w:val="Frspaiere"/>
              <w:rPr>
                <w:ins w:id="2686" w:author="Administrator" w:date="2026-03-30T09:13:00Z"/>
                <w:rFonts w:ascii="Source Sans 3" w:hAnsi="Source Sans 3" w:cs="Times New Roman"/>
                <w:lang w:val="ro-RO"/>
              </w:rPr>
            </w:pPr>
            <w:ins w:id="2687" w:author="Administrator" w:date="2026-03-31T08:27:00Z">
              <w:r w:rsidRPr="005D7B30">
                <w:rPr>
                  <w:rFonts w:ascii="Source Sans 3" w:hAnsi="Source Sans 3" w:cs="Times New Roman"/>
                  <w:lang w:val="ro-RO"/>
                </w:rPr>
                <w:t>Venit minim de incluziune</w:t>
              </w:r>
            </w:ins>
          </w:p>
        </w:tc>
        <w:tc>
          <w:tcPr>
            <w:tcW w:w="1560" w:type="dxa"/>
          </w:tcPr>
          <w:p w14:paraId="1D5961FA" w14:textId="77777777" w:rsidR="008D6693" w:rsidRPr="00A36374" w:rsidRDefault="008D6693" w:rsidP="008D6693">
            <w:pPr>
              <w:pStyle w:val="Frspaiere"/>
              <w:rPr>
                <w:ins w:id="2688" w:author="Administrator" w:date="2026-03-30T09:13:00Z"/>
                <w:rFonts w:ascii="Source Sans 3" w:hAnsi="Source Sans 3" w:cs="Times New Roman"/>
                <w:color w:val="000000"/>
              </w:rPr>
            </w:pPr>
          </w:p>
        </w:tc>
      </w:tr>
      <w:tr w:rsidR="008D6693" w:rsidRPr="00A36374" w14:paraId="24F9E8DD" w14:textId="77777777" w:rsidTr="008D6693">
        <w:trPr>
          <w:trHeight w:val="480"/>
          <w:ins w:id="2689" w:author="Administrator" w:date="2026-03-30T09:13:00Z"/>
        </w:trPr>
        <w:tc>
          <w:tcPr>
            <w:tcW w:w="889" w:type="dxa"/>
          </w:tcPr>
          <w:p w14:paraId="57152C3C" w14:textId="70F322E3" w:rsidR="008D6693" w:rsidRDefault="008D6693" w:rsidP="008D6693">
            <w:pPr>
              <w:pStyle w:val="Frspaiere"/>
              <w:rPr>
                <w:ins w:id="2690" w:author="Administrator" w:date="2026-03-30T09:13:00Z"/>
                <w:rFonts w:ascii="Source Sans 3" w:hAnsi="Source Sans 3" w:cs="Times New Roman"/>
                <w:color w:val="000000"/>
              </w:rPr>
            </w:pPr>
            <w:ins w:id="2691" w:author="Administrator" w:date="2026-03-30T09:22:00Z">
              <w:r>
                <w:rPr>
                  <w:rFonts w:ascii="Source Sans 3" w:hAnsi="Source Sans 3" w:cs="Times New Roman"/>
                  <w:color w:val="000000"/>
                </w:rPr>
                <w:t>1548</w:t>
              </w:r>
            </w:ins>
          </w:p>
        </w:tc>
        <w:tc>
          <w:tcPr>
            <w:tcW w:w="1629" w:type="dxa"/>
          </w:tcPr>
          <w:p w14:paraId="624EE099" w14:textId="7A4A3B0C" w:rsidR="008D6693" w:rsidRPr="003302F9" w:rsidRDefault="008D6693" w:rsidP="008D6693">
            <w:pPr>
              <w:pStyle w:val="Frspaiere"/>
              <w:rPr>
                <w:ins w:id="2692" w:author="Administrator" w:date="2026-03-30T09:13:00Z"/>
                <w:rFonts w:ascii="Source Sans 3" w:eastAsia="Times New Roman" w:hAnsi="Source Sans 3" w:cs="Times New Roman"/>
                <w:color w:val="000000"/>
              </w:rPr>
            </w:pPr>
            <w:ins w:id="2693" w:author="Administrator" w:date="2026-03-30T09:31:00Z">
              <w:r w:rsidRPr="00691011">
                <w:rPr>
                  <w:rFonts w:ascii="Source Sans 3" w:eastAsia="Times New Roman" w:hAnsi="Source Sans 3" w:cs="Times New Roman"/>
                  <w:color w:val="000000"/>
                </w:rPr>
                <w:t>25-03-2026</w:t>
              </w:r>
            </w:ins>
          </w:p>
        </w:tc>
        <w:tc>
          <w:tcPr>
            <w:tcW w:w="8812" w:type="dxa"/>
          </w:tcPr>
          <w:p w14:paraId="070B2F84" w14:textId="6198B514" w:rsidR="008D6693" w:rsidRDefault="008D6693" w:rsidP="008D6693">
            <w:pPr>
              <w:pStyle w:val="Frspaiere"/>
              <w:rPr>
                <w:ins w:id="2694" w:author="Administrator" w:date="2026-03-30T09:13:00Z"/>
                <w:rFonts w:ascii="Source Sans 3" w:hAnsi="Source Sans 3" w:cs="Times New Roman"/>
                <w:lang w:val="ro-RO"/>
              </w:rPr>
            </w:pPr>
            <w:ins w:id="2695" w:author="Administrator" w:date="2026-03-31T08:27:00Z">
              <w:r w:rsidRPr="005D7B30">
                <w:rPr>
                  <w:rFonts w:ascii="Source Sans 3" w:hAnsi="Source Sans 3" w:cs="Times New Roman"/>
                  <w:lang w:val="ro-RO"/>
                </w:rPr>
                <w:t>Venit minim de incluziune</w:t>
              </w:r>
            </w:ins>
          </w:p>
        </w:tc>
        <w:tc>
          <w:tcPr>
            <w:tcW w:w="1560" w:type="dxa"/>
          </w:tcPr>
          <w:p w14:paraId="532A9DF0" w14:textId="77777777" w:rsidR="008D6693" w:rsidRPr="00A36374" w:rsidRDefault="008D6693" w:rsidP="008D6693">
            <w:pPr>
              <w:pStyle w:val="Frspaiere"/>
              <w:rPr>
                <w:ins w:id="2696" w:author="Administrator" w:date="2026-03-30T09:13:00Z"/>
                <w:rFonts w:ascii="Source Sans 3" w:hAnsi="Source Sans 3" w:cs="Times New Roman"/>
                <w:color w:val="000000"/>
              </w:rPr>
            </w:pPr>
          </w:p>
        </w:tc>
      </w:tr>
      <w:tr w:rsidR="008D6693" w:rsidRPr="00A36374" w14:paraId="0BA770B5" w14:textId="77777777" w:rsidTr="008D6693">
        <w:trPr>
          <w:trHeight w:val="480"/>
          <w:ins w:id="2697" w:author="Administrator" w:date="2026-03-30T09:13:00Z"/>
        </w:trPr>
        <w:tc>
          <w:tcPr>
            <w:tcW w:w="889" w:type="dxa"/>
          </w:tcPr>
          <w:p w14:paraId="2267369C" w14:textId="388C144A" w:rsidR="008D6693" w:rsidRDefault="008D6693" w:rsidP="008D6693">
            <w:pPr>
              <w:pStyle w:val="Frspaiere"/>
              <w:rPr>
                <w:ins w:id="2698" w:author="Administrator" w:date="2026-03-30T09:13:00Z"/>
                <w:rFonts w:ascii="Source Sans 3" w:hAnsi="Source Sans 3" w:cs="Times New Roman"/>
                <w:color w:val="000000"/>
              </w:rPr>
            </w:pPr>
            <w:ins w:id="2699" w:author="Administrator" w:date="2026-03-30T09:20:00Z">
              <w:r>
                <w:rPr>
                  <w:rFonts w:ascii="Source Sans 3" w:hAnsi="Source Sans 3" w:cs="Times New Roman"/>
                  <w:color w:val="000000"/>
                </w:rPr>
                <w:t>1547</w:t>
              </w:r>
            </w:ins>
          </w:p>
        </w:tc>
        <w:tc>
          <w:tcPr>
            <w:tcW w:w="1629" w:type="dxa"/>
          </w:tcPr>
          <w:p w14:paraId="6CA6CDB8" w14:textId="0CC83738" w:rsidR="008D6693" w:rsidRPr="003302F9" w:rsidRDefault="008D6693" w:rsidP="008D6693">
            <w:pPr>
              <w:pStyle w:val="Frspaiere"/>
              <w:rPr>
                <w:ins w:id="2700" w:author="Administrator" w:date="2026-03-30T09:13:00Z"/>
                <w:rFonts w:ascii="Source Sans 3" w:eastAsia="Times New Roman" w:hAnsi="Source Sans 3" w:cs="Times New Roman"/>
                <w:color w:val="000000"/>
              </w:rPr>
            </w:pPr>
            <w:ins w:id="2701" w:author="Administrator" w:date="2026-03-30T09:31:00Z">
              <w:r w:rsidRPr="00691011">
                <w:rPr>
                  <w:rFonts w:ascii="Source Sans 3" w:eastAsia="Times New Roman" w:hAnsi="Source Sans 3" w:cs="Times New Roman"/>
                  <w:color w:val="000000"/>
                </w:rPr>
                <w:t>25-03-2026</w:t>
              </w:r>
            </w:ins>
          </w:p>
        </w:tc>
        <w:tc>
          <w:tcPr>
            <w:tcW w:w="8812" w:type="dxa"/>
          </w:tcPr>
          <w:p w14:paraId="562EFDE2" w14:textId="3A67A545" w:rsidR="008D6693" w:rsidRDefault="008D6693" w:rsidP="008D6693">
            <w:pPr>
              <w:pStyle w:val="Frspaiere"/>
              <w:rPr>
                <w:ins w:id="2702" w:author="Administrator" w:date="2026-03-30T09:13:00Z"/>
                <w:rFonts w:ascii="Source Sans 3" w:hAnsi="Source Sans 3" w:cs="Times New Roman"/>
                <w:lang w:val="ro-RO"/>
              </w:rPr>
            </w:pPr>
            <w:ins w:id="2703" w:author="Administrator" w:date="2026-03-31T08:27:00Z">
              <w:r w:rsidRPr="005D7B30">
                <w:rPr>
                  <w:rFonts w:ascii="Source Sans 3" w:hAnsi="Source Sans 3" w:cs="Times New Roman"/>
                  <w:lang w:val="ro-RO"/>
                </w:rPr>
                <w:t>Venit minim de incluziune</w:t>
              </w:r>
            </w:ins>
          </w:p>
        </w:tc>
        <w:tc>
          <w:tcPr>
            <w:tcW w:w="1560" w:type="dxa"/>
          </w:tcPr>
          <w:p w14:paraId="63CEB29F" w14:textId="77777777" w:rsidR="008D6693" w:rsidRPr="00A36374" w:rsidRDefault="008D6693" w:rsidP="008D6693">
            <w:pPr>
              <w:pStyle w:val="Frspaiere"/>
              <w:rPr>
                <w:ins w:id="2704" w:author="Administrator" w:date="2026-03-30T09:13:00Z"/>
                <w:rFonts w:ascii="Source Sans 3" w:hAnsi="Source Sans 3" w:cs="Times New Roman"/>
                <w:color w:val="000000"/>
              </w:rPr>
            </w:pPr>
          </w:p>
        </w:tc>
      </w:tr>
      <w:tr w:rsidR="008D6693" w:rsidRPr="00A36374" w14:paraId="6E1AB43B" w14:textId="77777777" w:rsidTr="008D6693">
        <w:trPr>
          <w:trHeight w:val="480"/>
          <w:ins w:id="2705" w:author="Administrator" w:date="2026-03-30T09:13:00Z"/>
        </w:trPr>
        <w:tc>
          <w:tcPr>
            <w:tcW w:w="889" w:type="dxa"/>
          </w:tcPr>
          <w:p w14:paraId="319B754B" w14:textId="0028CEA4" w:rsidR="008D6693" w:rsidRDefault="008D6693" w:rsidP="008D6693">
            <w:pPr>
              <w:pStyle w:val="Frspaiere"/>
              <w:rPr>
                <w:ins w:id="2706" w:author="Administrator" w:date="2026-03-30T09:13:00Z"/>
                <w:rFonts w:ascii="Source Sans 3" w:hAnsi="Source Sans 3" w:cs="Times New Roman"/>
                <w:color w:val="000000"/>
              </w:rPr>
            </w:pPr>
            <w:ins w:id="2707" w:author="Administrator" w:date="2026-03-30T09:20:00Z">
              <w:r>
                <w:rPr>
                  <w:rFonts w:ascii="Source Sans 3" w:hAnsi="Source Sans 3" w:cs="Times New Roman"/>
                  <w:color w:val="000000"/>
                </w:rPr>
                <w:t>1546</w:t>
              </w:r>
            </w:ins>
          </w:p>
        </w:tc>
        <w:tc>
          <w:tcPr>
            <w:tcW w:w="1629" w:type="dxa"/>
          </w:tcPr>
          <w:p w14:paraId="33EF9829" w14:textId="4A834887" w:rsidR="008D6693" w:rsidRPr="003302F9" w:rsidRDefault="008D6693" w:rsidP="008D6693">
            <w:pPr>
              <w:pStyle w:val="Frspaiere"/>
              <w:rPr>
                <w:ins w:id="2708" w:author="Administrator" w:date="2026-03-30T09:13:00Z"/>
                <w:rFonts w:ascii="Source Sans 3" w:eastAsia="Times New Roman" w:hAnsi="Source Sans 3" w:cs="Times New Roman"/>
                <w:color w:val="000000"/>
              </w:rPr>
            </w:pPr>
            <w:ins w:id="2709" w:author="Administrator" w:date="2026-03-30T09:30:00Z">
              <w:r w:rsidRPr="001D08E3">
                <w:rPr>
                  <w:rFonts w:ascii="Source Sans 3" w:eastAsia="Times New Roman" w:hAnsi="Source Sans 3" w:cs="Times New Roman"/>
                  <w:color w:val="000000"/>
                </w:rPr>
                <w:t>25-03-2026</w:t>
              </w:r>
            </w:ins>
          </w:p>
        </w:tc>
        <w:tc>
          <w:tcPr>
            <w:tcW w:w="8812" w:type="dxa"/>
          </w:tcPr>
          <w:p w14:paraId="09AD358A" w14:textId="33F2F33D" w:rsidR="008D6693" w:rsidRDefault="008D6693" w:rsidP="008D6693">
            <w:pPr>
              <w:pStyle w:val="Frspaiere"/>
              <w:rPr>
                <w:ins w:id="2710" w:author="Administrator" w:date="2026-03-30T09:13:00Z"/>
                <w:rFonts w:ascii="Source Sans 3" w:hAnsi="Source Sans 3" w:cs="Times New Roman"/>
                <w:lang w:val="ro-RO"/>
              </w:rPr>
            </w:pPr>
            <w:ins w:id="2711" w:author="Administrator" w:date="2026-03-31T08:27:00Z">
              <w:r w:rsidRPr="007B1358">
                <w:rPr>
                  <w:rFonts w:ascii="Source Sans 3" w:hAnsi="Source Sans 3" w:cs="Times New Roman"/>
                  <w:lang w:val="ro-RO"/>
                </w:rPr>
                <w:t>Venit minim de incluziune</w:t>
              </w:r>
            </w:ins>
          </w:p>
        </w:tc>
        <w:tc>
          <w:tcPr>
            <w:tcW w:w="1560" w:type="dxa"/>
          </w:tcPr>
          <w:p w14:paraId="54EB9E09" w14:textId="77777777" w:rsidR="008D6693" w:rsidRPr="00A36374" w:rsidRDefault="008D6693" w:rsidP="008D6693">
            <w:pPr>
              <w:pStyle w:val="Frspaiere"/>
              <w:rPr>
                <w:ins w:id="2712" w:author="Administrator" w:date="2026-03-30T09:13:00Z"/>
                <w:rFonts w:ascii="Source Sans 3" w:hAnsi="Source Sans 3" w:cs="Times New Roman"/>
                <w:color w:val="000000"/>
              </w:rPr>
            </w:pPr>
          </w:p>
        </w:tc>
      </w:tr>
      <w:tr w:rsidR="008D6693" w:rsidRPr="00A36374" w14:paraId="620EE022" w14:textId="77777777" w:rsidTr="008D6693">
        <w:trPr>
          <w:trHeight w:val="480"/>
          <w:ins w:id="2713" w:author="Administrator" w:date="2026-03-30T09:13:00Z"/>
        </w:trPr>
        <w:tc>
          <w:tcPr>
            <w:tcW w:w="889" w:type="dxa"/>
          </w:tcPr>
          <w:p w14:paraId="11812A08" w14:textId="1811DBC5" w:rsidR="008D6693" w:rsidRDefault="008D6693" w:rsidP="008D6693">
            <w:pPr>
              <w:pStyle w:val="Frspaiere"/>
              <w:rPr>
                <w:ins w:id="2714" w:author="Administrator" w:date="2026-03-30T09:13:00Z"/>
                <w:rFonts w:ascii="Source Sans 3" w:hAnsi="Source Sans 3" w:cs="Times New Roman"/>
                <w:color w:val="000000"/>
              </w:rPr>
            </w:pPr>
            <w:ins w:id="2715" w:author="Administrator" w:date="2026-03-30T09:20:00Z">
              <w:r>
                <w:rPr>
                  <w:rFonts w:ascii="Source Sans 3" w:hAnsi="Source Sans 3" w:cs="Times New Roman"/>
                  <w:color w:val="000000"/>
                </w:rPr>
                <w:t>1545</w:t>
              </w:r>
            </w:ins>
          </w:p>
        </w:tc>
        <w:tc>
          <w:tcPr>
            <w:tcW w:w="1629" w:type="dxa"/>
          </w:tcPr>
          <w:p w14:paraId="23362C48" w14:textId="298252C3" w:rsidR="008D6693" w:rsidRPr="003302F9" w:rsidRDefault="008D6693" w:rsidP="008D6693">
            <w:pPr>
              <w:pStyle w:val="Frspaiere"/>
              <w:rPr>
                <w:ins w:id="2716" w:author="Administrator" w:date="2026-03-30T09:13:00Z"/>
                <w:rFonts w:ascii="Source Sans 3" w:eastAsia="Times New Roman" w:hAnsi="Source Sans 3" w:cs="Times New Roman"/>
                <w:color w:val="000000"/>
              </w:rPr>
            </w:pPr>
            <w:ins w:id="2717" w:author="Administrator" w:date="2026-03-30T09:30:00Z">
              <w:r w:rsidRPr="001D08E3">
                <w:rPr>
                  <w:rFonts w:ascii="Source Sans 3" w:eastAsia="Times New Roman" w:hAnsi="Source Sans 3" w:cs="Times New Roman"/>
                  <w:color w:val="000000"/>
                </w:rPr>
                <w:t>25-03-2026</w:t>
              </w:r>
            </w:ins>
          </w:p>
        </w:tc>
        <w:tc>
          <w:tcPr>
            <w:tcW w:w="8812" w:type="dxa"/>
          </w:tcPr>
          <w:p w14:paraId="704D828C" w14:textId="0A6A345E" w:rsidR="008D6693" w:rsidRDefault="008D6693" w:rsidP="008D6693">
            <w:pPr>
              <w:pStyle w:val="Frspaiere"/>
              <w:rPr>
                <w:ins w:id="2718" w:author="Administrator" w:date="2026-03-30T09:13:00Z"/>
                <w:rFonts w:ascii="Source Sans 3" w:hAnsi="Source Sans 3" w:cs="Times New Roman"/>
                <w:lang w:val="ro-RO"/>
              </w:rPr>
            </w:pPr>
            <w:ins w:id="2719" w:author="Administrator" w:date="2026-03-31T08:27:00Z">
              <w:r w:rsidRPr="007B1358">
                <w:rPr>
                  <w:rFonts w:ascii="Source Sans 3" w:hAnsi="Source Sans 3" w:cs="Times New Roman"/>
                  <w:lang w:val="ro-RO"/>
                </w:rPr>
                <w:t>Venit minim de incluziune</w:t>
              </w:r>
            </w:ins>
          </w:p>
        </w:tc>
        <w:tc>
          <w:tcPr>
            <w:tcW w:w="1560" w:type="dxa"/>
          </w:tcPr>
          <w:p w14:paraId="68961E22" w14:textId="77777777" w:rsidR="008D6693" w:rsidRPr="00A36374" w:rsidRDefault="008D6693" w:rsidP="008D6693">
            <w:pPr>
              <w:pStyle w:val="Frspaiere"/>
              <w:rPr>
                <w:ins w:id="2720" w:author="Administrator" w:date="2026-03-30T09:13:00Z"/>
                <w:rFonts w:ascii="Source Sans 3" w:hAnsi="Source Sans 3" w:cs="Times New Roman"/>
                <w:color w:val="000000"/>
              </w:rPr>
            </w:pPr>
          </w:p>
        </w:tc>
      </w:tr>
      <w:tr w:rsidR="008D6693" w:rsidRPr="00A36374" w14:paraId="56CA3457" w14:textId="77777777" w:rsidTr="008D6693">
        <w:trPr>
          <w:trHeight w:val="480"/>
          <w:ins w:id="2721" w:author="Administrator" w:date="2026-03-30T09:13:00Z"/>
        </w:trPr>
        <w:tc>
          <w:tcPr>
            <w:tcW w:w="889" w:type="dxa"/>
          </w:tcPr>
          <w:p w14:paraId="6FB953C3" w14:textId="1007D8B9" w:rsidR="008D6693" w:rsidRDefault="008D6693" w:rsidP="008D6693">
            <w:pPr>
              <w:pStyle w:val="Frspaiere"/>
              <w:rPr>
                <w:ins w:id="2722" w:author="Administrator" w:date="2026-03-30T09:13:00Z"/>
                <w:rFonts w:ascii="Source Sans 3" w:hAnsi="Source Sans 3" w:cs="Times New Roman"/>
                <w:color w:val="000000"/>
              </w:rPr>
            </w:pPr>
            <w:ins w:id="2723" w:author="Administrator" w:date="2026-03-30T09:20:00Z">
              <w:r>
                <w:rPr>
                  <w:rFonts w:ascii="Source Sans 3" w:hAnsi="Source Sans 3" w:cs="Times New Roman"/>
                  <w:color w:val="000000"/>
                </w:rPr>
                <w:lastRenderedPageBreak/>
                <w:t>1544</w:t>
              </w:r>
            </w:ins>
          </w:p>
        </w:tc>
        <w:tc>
          <w:tcPr>
            <w:tcW w:w="1629" w:type="dxa"/>
          </w:tcPr>
          <w:p w14:paraId="33CF50C2" w14:textId="07ADD604" w:rsidR="008D6693" w:rsidRPr="003302F9" w:rsidRDefault="008D6693" w:rsidP="008D6693">
            <w:pPr>
              <w:pStyle w:val="Frspaiere"/>
              <w:rPr>
                <w:ins w:id="2724" w:author="Administrator" w:date="2026-03-30T09:13:00Z"/>
                <w:rFonts w:ascii="Source Sans 3" w:eastAsia="Times New Roman" w:hAnsi="Source Sans 3" w:cs="Times New Roman"/>
                <w:color w:val="000000"/>
              </w:rPr>
            </w:pPr>
            <w:ins w:id="2725" w:author="Administrator" w:date="2026-03-30T09:30:00Z">
              <w:r w:rsidRPr="001D08E3">
                <w:rPr>
                  <w:rFonts w:ascii="Source Sans 3" w:eastAsia="Times New Roman" w:hAnsi="Source Sans 3" w:cs="Times New Roman"/>
                  <w:color w:val="000000"/>
                </w:rPr>
                <w:t>25-03-2026</w:t>
              </w:r>
            </w:ins>
          </w:p>
        </w:tc>
        <w:tc>
          <w:tcPr>
            <w:tcW w:w="8812" w:type="dxa"/>
          </w:tcPr>
          <w:p w14:paraId="3359F220" w14:textId="2767BF62" w:rsidR="008D6693" w:rsidRDefault="008D6693" w:rsidP="008D6693">
            <w:pPr>
              <w:pStyle w:val="Frspaiere"/>
              <w:rPr>
                <w:ins w:id="2726" w:author="Administrator" w:date="2026-03-30T09:13:00Z"/>
                <w:rFonts w:ascii="Source Sans 3" w:hAnsi="Source Sans 3" w:cs="Times New Roman"/>
                <w:lang w:val="ro-RO"/>
              </w:rPr>
            </w:pPr>
            <w:ins w:id="2727" w:author="Administrator" w:date="2026-03-31T08:27:00Z">
              <w:r w:rsidRPr="007B1358">
                <w:rPr>
                  <w:rFonts w:ascii="Source Sans 3" w:hAnsi="Source Sans 3" w:cs="Times New Roman"/>
                  <w:lang w:val="ro-RO"/>
                </w:rPr>
                <w:t>Venit minim de incluziune</w:t>
              </w:r>
            </w:ins>
          </w:p>
        </w:tc>
        <w:tc>
          <w:tcPr>
            <w:tcW w:w="1560" w:type="dxa"/>
          </w:tcPr>
          <w:p w14:paraId="1CAA92B0" w14:textId="77777777" w:rsidR="008D6693" w:rsidRPr="00A36374" w:rsidRDefault="008D6693" w:rsidP="008D6693">
            <w:pPr>
              <w:pStyle w:val="Frspaiere"/>
              <w:rPr>
                <w:ins w:id="2728" w:author="Administrator" w:date="2026-03-30T09:13:00Z"/>
                <w:rFonts w:ascii="Source Sans 3" w:hAnsi="Source Sans 3" w:cs="Times New Roman"/>
                <w:color w:val="000000"/>
              </w:rPr>
            </w:pPr>
          </w:p>
        </w:tc>
      </w:tr>
      <w:tr w:rsidR="008D6693" w:rsidRPr="00A36374" w14:paraId="165B0183" w14:textId="77777777" w:rsidTr="008D6693">
        <w:trPr>
          <w:trHeight w:val="480"/>
          <w:ins w:id="2729" w:author="Administrator" w:date="2026-03-30T09:13:00Z"/>
        </w:trPr>
        <w:tc>
          <w:tcPr>
            <w:tcW w:w="889" w:type="dxa"/>
          </w:tcPr>
          <w:p w14:paraId="2646D59C" w14:textId="395BC0FF" w:rsidR="008D6693" w:rsidRDefault="008D6693" w:rsidP="008D6693">
            <w:pPr>
              <w:pStyle w:val="Frspaiere"/>
              <w:rPr>
                <w:ins w:id="2730" w:author="Administrator" w:date="2026-03-30T09:13:00Z"/>
                <w:rFonts w:ascii="Source Sans 3" w:hAnsi="Source Sans 3" w:cs="Times New Roman"/>
                <w:color w:val="000000"/>
              </w:rPr>
            </w:pPr>
            <w:ins w:id="2731" w:author="Administrator" w:date="2026-03-30T09:20:00Z">
              <w:r>
                <w:rPr>
                  <w:rFonts w:ascii="Source Sans 3" w:hAnsi="Source Sans 3" w:cs="Times New Roman"/>
                  <w:color w:val="000000"/>
                </w:rPr>
                <w:t>1543</w:t>
              </w:r>
            </w:ins>
          </w:p>
        </w:tc>
        <w:tc>
          <w:tcPr>
            <w:tcW w:w="1629" w:type="dxa"/>
          </w:tcPr>
          <w:p w14:paraId="067D79A6" w14:textId="32F7FC65" w:rsidR="008D6693" w:rsidRPr="003302F9" w:rsidRDefault="008D6693" w:rsidP="008D6693">
            <w:pPr>
              <w:pStyle w:val="Frspaiere"/>
              <w:rPr>
                <w:ins w:id="2732" w:author="Administrator" w:date="2026-03-30T09:13:00Z"/>
                <w:rFonts w:ascii="Source Sans 3" w:eastAsia="Times New Roman" w:hAnsi="Source Sans 3" w:cs="Times New Roman"/>
                <w:color w:val="000000"/>
              </w:rPr>
            </w:pPr>
            <w:ins w:id="2733" w:author="Administrator" w:date="2026-03-30T09:30:00Z">
              <w:r w:rsidRPr="001D08E3">
                <w:rPr>
                  <w:rFonts w:ascii="Source Sans 3" w:eastAsia="Times New Roman" w:hAnsi="Source Sans 3" w:cs="Times New Roman"/>
                  <w:color w:val="000000"/>
                </w:rPr>
                <w:t>25-03-2026</w:t>
              </w:r>
            </w:ins>
          </w:p>
        </w:tc>
        <w:tc>
          <w:tcPr>
            <w:tcW w:w="8812" w:type="dxa"/>
          </w:tcPr>
          <w:p w14:paraId="16B07CB8" w14:textId="5225E625" w:rsidR="008D6693" w:rsidRDefault="008D6693" w:rsidP="008D6693">
            <w:pPr>
              <w:pStyle w:val="Frspaiere"/>
              <w:rPr>
                <w:ins w:id="2734" w:author="Administrator" w:date="2026-03-30T09:13:00Z"/>
                <w:rFonts w:ascii="Source Sans 3" w:hAnsi="Source Sans 3" w:cs="Times New Roman"/>
                <w:lang w:val="ro-RO"/>
              </w:rPr>
            </w:pPr>
            <w:ins w:id="2735" w:author="Administrator" w:date="2026-03-31T08:27:00Z">
              <w:r w:rsidRPr="007B1358">
                <w:rPr>
                  <w:rFonts w:ascii="Source Sans 3" w:hAnsi="Source Sans 3" w:cs="Times New Roman"/>
                  <w:lang w:val="ro-RO"/>
                </w:rPr>
                <w:t>Venit minim de incluziune</w:t>
              </w:r>
            </w:ins>
          </w:p>
        </w:tc>
        <w:tc>
          <w:tcPr>
            <w:tcW w:w="1560" w:type="dxa"/>
          </w:tcPr>
          <w:p w14:paraId="0BAD6727" w14:textId="77777777" w:rsidR="008D6693" w:rsidRPr="00A36374" w:rsidRDefault="008D6693" w:rsidP="008D6693">
            <w:pPr>
              <w:pStyle w:val="Frspaiere"/>
              <w:rPr>
                <w:ins w:id="2736" w:author="Administrator" w:date="2026-03-30T09:13:00Z"/>
                <w:rFonts w:ascii="Source Sans 3" w:hAnsi="Source Sans 3" w:cs="Times New Roman"/>
                <w:color w:val="000000"/>
              </w:rPr>
            </w:pPr>
          </w:p>
        </w:tc>
      </w:tr>
      <w:tr w:rsidR="008D6693" w:rsidRPr="00A36374" w14:paraId="67C55D31" w14:textId="77777777" w:rsidTr="008D6693">
        <w:trPr>
          <w:trHeight w:val="480"/>
          <w:ins w:id="2737" w:author="Administrator" w:date="2026-03-30T09:13:00Z"/>
        </w:trPr>
        <w:tc>
          <w:tcPr>
            <w:tcW w:w="889" w:type="dxa"/>
          </w:tcPr>
          <w:p w14:paraId="3C55B6DD" w14:textId="5619DDB8" w:rsidR="008D6693" w:rsidRDefault="008D6693" w:rsidP="008D6693">
            <w:pPr>
              <w:pStyle w:val="Frspaiere"/>
              <w:rPr>
                <w:ins w:id="2738" w:author="Administrator" w:date="2026-03-30T09:13:00Z"/>
                <w:rFonts w:ascii="Source Sans 3" w:hAnsi="Source Sans 3" w:cs="Times New Roman"/>
                <w:color w:val="000000"/>
              </w:rPr>
            </w:pPr>
            <w:ins w:id="2739" w:author="Administrator" w:date="2026-03-30T09:20:00Z">
              <w:r>
                <w:rPr>
                  <w:rFonts w:ascii="Source Sans 3" w:hAnsi="Source Sans 3" w:cs="Times New Roman"/>
                  <w:color w:val="000000"/>
                </w:rPr>
                <w:t>1542</w:t>
              </w:r>
            </w:ins>
          </w:p>
        </w:tc>
        <w:tc>
          <w:tcPr>
            <w:tcW w:w="1629" w:type="dxa"/>
          </w:tcPr>
          <w:p w14:paraId="3F54FF92" w14:textId="6E9A7738" w:rsidR="008D6693" w:rsidRPr="003302F9" w:rsidRDefault="008D6693" w:rsidP="008D6693">
            <w:pPr>
              <w:pStyle w:val="Frspaiere"/>
              <w:rPr>
                <w:ins w:id="2740" w:author="Administrator" w:date="2026-03-30T09:13:00Z"/>
                <w:rFonts w:ascii="Source Sans 3" w:eastAsia="Times New Roman" w:hAnsi="Source Sans 3" w:cs="Times New Roman"/>
                <w:color w:val="000000"/>
              </w:rPr>
            </w:pPr>
            <w:ins w:id="2741" w:author="Administrator" w:date="2026-03-30T09:30:00Z">
              <w:r w:rsidRPr="001D08E3">
                <w:rPr>
                  <w:rFonts w:ascii="Source Sans 3" w:eastAsia="Times New Roman" w:hAnsi="Source Sans 3" w:cs="Times New Roman"/>
                  <w:color w:val="000000"/>
                </w:rPr>
                <w:t>25-03-2026</w:t>
              </w:r>
            </w:ins>
          </w:p>
        </w:tc>
        <w:tc>
          <w:tcPr>
            <w:tcW w:w="8812" w:type="dxa"/>
          </w:tcPr>
          <w:p w14:paraId="3ADD6239" w14:textId="12FB0797" w:rsidR="008D6693" w:rsidRDefault="008D6693" w:rsidP="008D6693">
            <w:pPr>
              <w:pStyle w:val="Frspaiere"/>
              <w:rPr>
                <w:ins w:id="2742" w:author="Administrator" w:date="2026-03-30T09:13:00Z"/>
                <w:rFonts w:ascii="Source Sans 3" w:hAnsi="Source Sans 3" w:cs="Times New Roman"/>
                <w:lang w:val="ro-RO"/>
              </w:rPr>
            </w:pPr>
            <w:ins w:id="2743" w:author="Administrator" w:date="2026-03-31T08:27:00Z">
              <w:r w:rsidRPr="007B1358">
                <w:rPr>
                  <w:rFonts w:ascii="Source Sans 3" w:hAnsi="Source Sans 3" w:cs="Times New Roman"/>
                  <w:lang w:val="ro-RO"/>
                </w:rPr>
                <w:t>Venit minim de incluziune</w:t>
              </w:r>
            </w:ins>
          </w:p>
        </w:tc>
        <w:tc>
          <w:tcPr>
            <w:tcW w:w="1560" w:type="dxa"/>
          </w:tcPr>
          <w:p w14:paraId="5A0E0AE8" w14:textId="77777777" w:rsidR="008D6693" w:rsidRPr="00A36374" w:rsidRDefault="008D6693" w:rsidP="008D6693">
            <w:pPr>
              <w:pStyle w:val="Frspaiere"/>
              <w:rPr>
                <w:ins w:id="2744" w:author="Administrator" w:date="2026-03-30T09:13:00Z"/>
                <w:rFonts w:ascii="Source Sans 3" w:hAnsi="Source Sans 3" w:cs="Times New Roman"/>
                <w:color w:val="000000"/>
              </w:rPr>
            </w:pPr>
          </w:p>
        </w:tc>
      </w:tr>
      <w:tr w:rsidR="008D6693" w:rsidRPr="00A36374" w14:paraId="791E7D66" w14:textId="77777777" w:rsidTr="008D6693">
        <w:trPr>
          <w:trHeight w:val="480"/>
          <w:ins w:id="2745" w:author="Administrator" w:date="2026-03-30T09:13:00Z"/>
        </w:trPr>
        <w:tc>
          <w:tcPr>
            <w:tcW w:w="889" w:type="dxa"/>
          </w:tcPr>
          <w:p w14:paraId="199504C2" w14:textId="5227A60B" w:rsidR="008D6693" w:rsidRDefault="008D6693" w:rsidP="008D6693">
            <w:pPr>
              <w:pStyle w:val="Frspaiere"/>
              <w:rPr>
                <w:ins w:id="2746" w:author="Administrator" w:date="2026-03-30T09:13:00Z"/>
                <w:rFonts w:ascii="Source Sans 3" w:hAnsi="Source Sans 3" w:cs="Times New Roman"/>
                <w:color w:val="000000"/>
              </w:rPr>
            </w:pPr>
            <w:ins w:id="2747" w:author="Administrator" w:date="2026-03-30T09:20:00Z">
              <w:r>
                <w:rPr>
                  <w:rFonts w:ascii="Source Sans 3" w:hAnsi="Source Sans 3" w:cs="Times New Roman"/>
                  <w:color w:val="000000"/>
                </w:rPr>
                <w:t>1541</w:t>
              </w:r>
            </w:ins>
          </w:p>
        </w:tc>
        <w:tc>
          <w:tcPr>
            <w:tcW w:w="1629" w:type="dxa"/>
          </w:tcPr>
          <w:p w14:paraId="04E445CB" w14:textId="36DC98F4" w:rsidR="008D6693" w:rsidRPr="003302F9" w:rsidRDefault="008D6693" w:rsidP="008D6693">
            <w:pPr>
              <w:pStyle w:val="Frspaiere"/>
              <w:rPr>
                <w:ins w:id="2748" w:author="Administrator" w:date="2026-03-30T09:13:00Z"/>
                <w:rFonts w:ascii="Source Sans 3" w:eastAsia="Times New Roman" w:hAnsi="Source Sans 3" w:cs="Times New Roman"/>
                <w:color w:val="000000"/>
              </w:rPr>
            </w:pPr>
            <w:ins w:id="2749" w:author="Administrator" w:date="2026-03-30T09:30:00Z">
              <w:r w:rsidRPr="001D08E3">
                <w:rPr>
                  <w:rFonts w:ascii="Source Sans 3" w:eastAsia="Times New Roman" w:hAnsi="Source Sans 3" w:cs="Times New Roman"/>
                  <w:color w:val="000000"/>
                </w:rPr>
                <w:t>25-03-2026</w:t>
              </w:r>
            </w:ins>
          </w:p>
        </w:tc>
        <w:tc>
          <w:tcPr>
            <w:tcW w:w="8812" w:type="dxa"/>
          </w:tcPr>
          <w:p w14:paraId="445642E1" w14:textId="435EDFC8" w:rsidR="008D6693" w:rsidRDefault="008D6693" w:rsidP="008D6693">
            <w:pPr>
              <w:pStyle w:val="Frspaiere"/>
              <w:rPr>
                <w:ins w:id="2750" w:author="Administrator" w:date="2026-03-30T09:13:00Z"/>
                <w:rFonts w:ascii="Source Sans 3" w:hAnsi="Source Sans 3" w:cs="Times New Roman"/>
                <w:lang w:val="ro-RO"/>
              </w:rPr>
            </w:pPr>
            <w:ins w:id="2751" w:author="Administrator" w:date="2026-03-31T08:27:00Z">
              <w:r w:rsidRPr="007B1358">
                <w:rPr>
                  <w:rFonts w:ascii="Source Sans 3" w:hAnsi="Source Sans 3" w:cs="Times New Roman"/>
                  <w:lang w:val="ro-RO"/>
                </w:rPr>
                <w:t>Venit minim de incluziune</w:t>
              </w:r>
            </w:ins>
          </w:p>
        </w:tc>
        <w:tc>
          <w:tcPr>
            <w:tcW w:w="1560" w:type="dxa"/>
          </w:tcPr>
          <w:p w14:paraId="3C508C2D" w14:textId="77777777" w:rsidR="008D6693" w:rsidRPr="00A36374" w:rsidRDefault="008D6693" w:rsidP="008D6693">
            <w:pPr>
              <w:pStyle w:val="Frspaiere"/>
              <w:rPr>
                <w:ins w:id="2752" w:author="Administrator" w:date="2026-03-30T09:13:00Z"/>
                <w:rFonts w:ascii="Source Sans 3" w:hAnsi="Source Sans 3" w:cs="Times New Roman"/>
                <w:color w:val="000000"/>
              </w:rPr>
            </w:pPr>
          </w:p>
        </w:tc>
      </w:tr>
      <w:tr w:rsidR="008D6693" w:rsidRPr="00A36374" w14:paraId="50EF3B23" w14:textId="77777777" w:rsidTr="008D6693">
        <w:trPr>
          <w:trHeight w:val="480"/>
          <w:ins w:id="2753" w:author="Administrator" w:date="2026-03-30T09:13:00Z"/>
        </w:trPr>
        <w:tc>
          <w:tcPr>
            <w:tcW w:w="889" w:type="dxa"/>
          </w:tcPr>
          <w:p w14:paraId="21BDB734" w14:textId="4C396D6C" w:rsidR="008D6693" w:rsidRDefault="008D6693" w:rsidP="008D6693">
            <w:pPr>
              <w:pStyle w:val="Frspaiere"/>
              <w:rPr>
                <w:ins w:id="2754" w:author="Administrator" w:date="2026-03-30T09:13:00Z"/>
                <w:rFonts w:ascii="Source Sans 3" w:hAnsi="Source Sans 3" w:cs="Times New Roman"/>
                <w:color w:val="000000"/>
              </w:rPr>
            </w:pPr>
            <w:ins w:id="2755" w:author="Administrator" w:date="2026-03-30T09:20:00Z">
              <w:r>
                <w:rPr>
                  <w:rFonts w:ascii="Source Sans 3" w:hAnsi="Source Sans 3" w:cs="Times New Roman"/>
                  <w:color w:val="000000"/>
                </w:rPr>
                <w:t>1540</w:t>
              </w:r>
            </w:ins>
          </w:p>
        </w:tc>
        <w:tc>
          <w:tcPr>
            <w:tcW w:w="1629" w:type="dxa"/>
          </w:tcPr>
          <w:p w14:paraId="062A1731" w14:textId="6C36F868" w:rsidR="008D6693" w:rsidRPr="003302F9" w:rsidRDefault="008D6693" w:rsidP="008D6693">
            <w:pPr>
              <w:pStyle w:val="Frspaiere"/>
              <w:rPr>
                <w:ins w:id="2756" w:author="Administrator" w:date="2026-03-30T09:13:00Z"/>
                <w:rFonts w:ascii="Source Sans 3" w:eastAsia="Times New Roman" w:hAnsi="Source Sans 3" w:cs="Times New Roman"/>
                <w:color w:val="000000"/>
              </w:rPr>
            </w:pPr>
            <w:ins w:id="2757" w:author="Administrator" w:date="2026-03-30T09:30:00Z">
              <w:r w:rsidRPr="00FF1800">
                <w:rPr>
                  <w:rFonts w:ascii="Source Sans 3" w:eastAsia="Times New Roman" w:hAnsi="Source Sans 3" w:cs="Times New Roman"/>
                  <w:color w:val="000000"/>
                </w:rPr>
                <w:t>25-03-2026</w:t>
              </w:r>
            </w:ins>
          </w:p>
        </w:tc>
        <w:tc>
          <w:tcPr>
            <w:tcW w:w="8812" w:type="dxa"/>
          </w:tcPr>
          <w:p w14:paraId="17C8695A" w14:textId="29BBD0C7" w:rsidR="008D6693" w:rsidRDefault="008D6693" w:rsidP="008D6693">
            <w:pPr>
              <w:pStyle w:val="Frspaiere"/>
              <w:rPr>
                <w:ins w:id="2758" w:author="Administrator" w:date="2026-03-30T09:13:00Z"/>
                <w:rFonts w:ascii="Source Sans 3" w:hAnsi="Source Sans 3" w:cs="Times New Roman"/>
                <w:lang w:val="ro-RO"/>
              </w:rPr>
            </w:pPr>
            <w:ins w:id="2759" w:author="Administrator" w:date="2026-03-31T08:27:00Z">
              <w:r w:rsidRPr="007B1358">
                <w:rPr>
                  <w:rFonts w:ascii="Source Sans 3" w:hAnsi="Source Sans 3" w:cs="Times New Roman"/>
                  <w:lang w:val="ro-RO"/>
                </w:rPr>
                <w:t>Venit minim de incluziune</w:t>
              </w:r>
            </w:ins>
          </w:p>
        </w:tc>
        <w:tc>
          <w:tcPr>
            <w:tcW w:w="1560" w:type="dxa"/>
          </w:tcPr>
          <w:p w14:paraId="7E7E5E29" w14:textId="77777777" w:rsidR="008D6693" w:rsidRPr="00A36374" w:rsidRDefault="008D6693" w:rsidP="008D6693">
            <w:pPr>
              <w:pStyle w:val="Frspaiere"/>
              <w:rPr>
                <w:ins w:id="2760" w:author="Administrator" w:date="2026-03-30T09:13:00Z"/>
                <w:rFonts w:ascii="Source Sans 3" w:hAnsi="Source Sans 3" w:cs="Times New Roman"/>
                <w:color w:val="000000"/>
              </w:rPr>
            </w:pPr>
          </w:p>
        </w:tc>
      </w:tr>
      <w:tr w:rsidR="008D6693" w:rsidRPr="00A36374" w14:paraId="3A34DAD1" w14:textId="77777777" w:rsidTr="008D6693">
        <w:trPr>
          <w:trHeight w:val="480"/>
          <w:ins w:id="2761" w:author="Administrator" w:date="2026-03-30T09:13:00Z"/>
        </w:trPr>
        <w:tc>
          <w:tcPr>
            <w:tcW w:w="889" w:type="dxa"/>
          </w:tcPr>
          <w:p w14:paraId="04BC8B74" w14:textId="509055D3" w:rsidR="008D6693" w:rsidRDefault="008D6693" w:rsidP="008D6693">
            <w:pPr>
              <w:pStyle w:val="Frspaiere"/>
              <w:rPr>
                <w:ins w:id="2762" w:author="Administrator" w:date="2026-03-30T09:13:00Z"/>
                <w:rFonts w:ascii="Source Sans 3" w:hAnsi="Source Sans 3" w:cs="Times New Roman"/>
                <w:color w:val="000000"/>
              </w:rPr>
            </w:pPr>
            <w:ins w:id="2763" w:author="Administrator" w:date="2026-03-30T09:20:00Z">
              <w:r>
                <w:rPr>
                  <w:rFonts w:ascii="Source Sans 3" w:hAnsi="Source Sans 3" w:cs="Times New Roman"/>
                  <w:color w:val="000000"/>
                </w:rPr>
                <w:t>1539</w:t>
              </w:r>
            </w:ins>
          </w:p>
        </w:tc>
        <w:tc>
          <w:tcPr>
            <w:tcW w:w="1629" w:type="dxa"/>
          </w:tcPr>
          <w:p w14:paraId="503E9D88" w14:textId="13E49602" w:rsidR="008D6693" w:rsidRPr="003302F9" w:rsidRDefault="008D6693" w:rsidP="008D6693">
            <w:pPr>
              <w:pStyle w:val="Frspaiere"/>
              <w:rPr>
                <w:ins w:id="2764" w:author="Administrator" w:date="2026-03-30T09:13:00Z"/>
                <w:rFonts w:ascii="Source Sans 3" w:eastAsia="Times New Roman" w:hAnsi="Source Sans 3" w:cs="Times New Roman"/>
                <w:color w:val="000000"/>
              </w:rPr>
            </w:pPr>
            <w:ins w:id="2765" w:author="Administrator" w:date="2026-03-30T09:30:00Z">
              <w:r w:rsidRPr="00FF1800">
                <w:rPr>
                  <w:rFonts w:ascii="Source Sans 3" w:eastAsia="Times New Roman" w:hAnsi="Source Sans 3" w:cs="Times New Roman"/>
                  <w:color w:val="000000"/>
                </w:rPr>
                <w:t>25-03-2026</w:t>
              </w:r>
            </w:ins>
          </w:p>
        </w:tc>
        <w:tc>
          <w:tcPr>
            <w:tcW w:w="8812" w:type="dxa"/>
          </w:tcPr>
          <w:p w14:paraId="0D2E53AF" w14:textId="254522F5" w:rsidR="008D6693" w:rsidRDefault="008D6693" w:rsidP="008D6693">
            <w:pPr>
              <w:pStyle w:val="Frspaiere"/>
              <w:rPr>
                <w:ins w:id="2766" w:author="Administrator" w:date="2026-03-30T09:13:00Z"/>
                <w:rFonts w:ascii="Source Sans 3" w:hAnsi="Source Sans 3" w:cs="Times New Roman"/>
                <w:lang w:val="ro-RO"/>
              </w:rPr>
            </w:pPr>
            <w:ins w:id="2767" w:author="Administrator" w:date="2026-03-31T08:27:00Z">
              <w:r w:rsidRPr="007B1358">
                <w:rPr>
                  <w:rFonts w:ascii="Source Sans 3" w:hAnsi="Source Sans 3" w:cs="Times New Roman"/>
                  <w:lang w:val="ro-RO"/>
                </w:rPr>
                <w:t>Venit minim de incluziune</w:t>
              </w:r>
            </w:ins>
          </w:p>
        </w:tc>
        <w:tc>
          <w:tcPr>
            <w:tcW w:w="1560" w:type="dxa"/>
          </w:tcPr>
          <w:p w14:paraId="454D1BEB" w14:textId="77777777" w:rsidR="008D6693" w:rsidRPr="00A36374" w:rsidRDefault="008D6693" w:rsidP="008D6693">
            <w:pPr>
              <w:pStyle w:val="Frspaiere"/>
              <w:rPr>
                <w:ins w:id="2768" w:author="Administrator" w:date="2026-03-30T09:13:00Z"/>
                <w:rFonts w:ascii="Source Sans 3" w:hAnsi="Source Sans 3" w:cs="Times New Roman"/>
                <w:color w:val="000000"/>
              </w:rPr>
            </w:pPr>
          </w:p>
        </w:tc>
      </w:tr>
      <w:tr w:rsidR="008D6693" w:rsidRPr="00A36374" w14:paraId="52E85DBB" w14:textId="77777777" w:rsidTr="008D6693">
        <w:trPr>
          <w:trHeight w:val="480"/>
          <w:ins w:id="2769" w:author="Administrator" w:date="2026-03-30T09:13:00Z"/>
        </w:trPr>
        <w:tc>
          <w:tcPr>
            <w:tcW w:w="889" w:type="dxa"/>
          </w:tcPr>
          <w:p w14:paraId="18BB529A" w14:textId="67CA223C" w:rsidR="008D6693" w:rsidRDefault="008D6693" w:rsidP="008D6693">
            <w:pPr>
              <w:pStyle w:val="Frspaiere"/>
              <w:rPr>
                <w:ins w:id="2770" w:author="Administrator" w:date="2026-03-30T09:13:00Z"/>
                <w:rFonts w:ascii="Source Sans 3" w:hAnsi="Source Sans 3" w:cs="Times New Roman"/>
                <w:color w:val="000000"/>
              </w:rPr>
            </w:pPr>
            <w:ins w:id="2771" w:author="Administrator" w:date="2026-03-30T09:17:00Z">
              <w:r>
                <w:rPr>
                  <w:rFonts w:ascii="Source Sans 3" w:hAnsi="Source Sans 3" w:cs="Times New Roman"/>
                  <w:color w:val="000000"/>
                </w:rPr>
                <w:t>1538</w:t>
              </w:r>
            </w:ins>
          </w:p>
        </w:tc>
        <w:tc>
          <w:tcPr>
            <w:tcW w:w="1629" w:type="dxa"/>
          </w:tcPr>
          <w:p w14:paraId="655CAD24" w14:textId="435B97AE" w:rsidR="008D6693" w:rsidRPr="003302F9" w:rsidRDefault="008D6693" w:rsidP="008D6693">
            <w:pPr>
              <w:pStyle w:val="Frspaiere"/>
              <w:rPr>
                <w:ins w:id="2772" w:author="Administrator" w:date="2026-03-30T09:13:00Z"/>
                <w:rFonts w:ascii="Source Sans 3" w:eastAsia="Times New Roman" w:hAnsi="Source Sans 3" w:cs="Times New Roman"/>
                <w:color w:val="000000"/>
              </w:rPr>
            </w:pPr>
            <w:ins w:id="2773" w:author="Administrator" w:date="2026-03-30T09:30:00Z">
              <w:r w:rsidRPr="00FF1800">
                <w:rPr>
                  <w:rFonts w:ascii="Source Sans 3" w:eastAsia="Times New Roman" w:hAnsi="Source Sans 3" w:cs="Times New Roman"/>
                  <w:color w:val="000000"/>
                </w:rPr>
                <w:t>25-03-2026</w:t>
              </w:r>
            </w:ins>
          </w:p>
        </w:tc>
        <w:tc>
          <w:tcPr>
            <w:tcW w:w="8812" w:type="dxa"/>
          </w:tcPr>
          <w:p w14:paraId="2F6B3E0F" w14:textId="5C19F1B4" w:rsidR="008D6693" w:rsidRDefault="008D6693" w:rsidP="008D6693">
            <w:pPr>
              <w:pStyle w:val="Frspaiere"/>
              <w:rPr>
                <w:ins w:id="2774" w:author="Administrator" w:date="2026-03-30T09:13:00Z"/>
                <w:rFonts w:ascii="Source Sans 3" w:hAnsi="Source Sans 3" w:cs="Times New Roman"/>
                <w:lang w:val="ro-RO"/>
              </w:rPr>
            </w:pPr>
            <w:ins w:id="2775" w:author="Administrator" w:date="2026-03-31T08:27:00Z">
              <w:r>
                <w:rPr>
                  <w:rFonts w:ascii="Source Sans 3" w:hAnsi="Source Sans 3" w:cs="Times New Roman"/>
                  <w:lang w:val="ro-RO"/>
                </w:rPr>
                <w:t>Venit minim de incluziune</w:t>
              </w:r>
            </w:ins>
          </w:p>
        </w:tc>
        <w:tc>
          <w:tcPr>
            <w:tcW w:w="1560" w:type="dxa"/>
          </w:tcPr>
          <w:p w14:paraId="40388237" w14:textId="77777777" w:rsidR="008D6693" w:rsidRPr="00A36374" w:rsidRDefault="008D6693" w:rsidP="008D6693">
            <w:pPr>
              <w:pStyle w:val="Frspaiere"/>
              <w:rPr>
                <w:ins w:id="2776" w:author="Administrator" w:date="2026-03-30T09:13:00Z"/>
                <w:rFonts w:ascii="Source Sans 3" w:hAnsi="Source Sans 3" w:cs="Times New Roman"/>
                <w:color w:val="000000"/>
              </w:rPr>
            </w:pPr>
          </w:p>
        </w:tc>
      </w:tr>
      <w:tr w:rsidR="008D6693" w:rsidRPr="00A36374" w14:paraId="20C57A8C" w14:textId="77777777" w:rsidTr="008D6693">
        <w:trPr>
          <w:trHeight w:val="480"/>
          <w:ins w:id="2777" w:author="Administrator" w:date="2026-03-30T09:13:00Z"/>
        </w:trPr>
        <w:tc>
          <w:tcPr>
            <w:tcW w:w="889" w:type="dxa"/>
          </w:tcPr>
          <w:p w14:paraId="3760C266" w14:textId="1582E925" w:rsidR="008D6693" w:rsidRDefault="008D6693" w:rsidP="008D6693">
            <w:pPr>
              <w:pStyle w:val="Frspaiere"/>
              <w:rPr>
                <w:ins w:id="2778" w:author="Administrator" w:date="2026-03-30T09:13:00Z"/>
                <w:rFonts w:ascii="Source Sans 3" w:hAnsi="Source Sans 3" w:cs="Times New Roman"/>
                <w:color w:val="000000"/>
              </w:rPr>
            </w:pPr>
            <w:ins w:id="2779" w:author="Administrator" w:date="2026-03-30T09:17:00Z">
              <w:r>
                <w:rPr>
                  <w:rFonts w:ascii="Source Sans 3" w:hAnsi="Source Sans 3" w:cs="Times New Roman"/>
                  <w:color w:val="000000"/>
                </w:rPr>
                <w:t>1537</w:t>
              </w:r>
            </w:ins>
          </w:p>
        </w:tc>
        <w:tc>
          <w:tcPr>
            <w:tcW w:w="1629" w:type="dxa"/>
          </w:tcPr>
          <w:p w14:paraId="160E9960" w14:textId="2BD6B698" w:rsidR="008D6693" w:rsidRPr="003302F9" w:rsidRDefault="008D6693" w:rsidP="008D6693">
            <w:pPr>
              <w:pStyle w:val="Frspaiere"/>
              <w:rPr>
                <w:ins w:id="2780" w:author="Administrator" w:date="2026-03-30T09:13:00Z"/>
                <w:rFonts w:ascii="Source Sans 3" w:eastAsia="Times New Roman" w:hAnsi="Source Sans 3" w:cs="Times New Roman"/>
                <w:color w:val="000000"/>
              </w:rPr>
            </w:pPr>
            <w:ins w:id="2781" w:author="Administrator" w:date="2026-03-30T09:30:00Z">
              <w:r w:rsidRPr="00FF1800">
                <w:rPr>
                  <w:rFonts w:ascii="Source Sans 3" w:eastAsia="Times New Roman" w:hAnsi="Source Sans 3" w:cs="Times New Roman"/>
                  <w:color w:val="000000"/>
                </w:rPr>
                <w:t>25-03-2026</w:t>
              </w:r>
            </w:ins>
          </w:p>
        </w:tc>
        <w:tc>
          <w:tcPr>
            <w:tcW w:w="8812" w:type="dxa"/>
          </w:tcPr>
          <w:p w14:paraId="491EB4F1" w14:textId="58006F21" w:rsidR="008D6693" w:rsidRDefault="008D6693">
            <w:pPr>
              <w:pStyle w:val="Frspaiere"/>
              <w:rPr>
                <w:ins w:id="2782" w:author="Administrator" w:date="2026-03-30T09:13:00Z"/>
                <w:rFonts w:ascii="Source Sans 3" w:hAnsi="Source Sans 3" w:cs="Times New Roman"/>
                <w:lang w:val="ro-RO"/>
              </w:rPr>
            </w:pPr>
            <w:ins w:id="2783" w:author="Administrator" w:date="2026-03-31T08:25:00Z">
              <w:r>
                <w:rPr>
                  <w:rFonts w:ascii="Source Sans 3" w:hAnsi="Source Sans 3" w:cs="Times New Roman"/>
                  <w:lang w:val="ro-RO"/>
                </w:rPr>
                <w:t xml:space="preserve">Privind inventarierea, expertizarea, ridicarea, transportarea, și depozitarea autovehiculului marca  </w:t>
              </w:r>
            </w:ins>
            <w:ins w:id="2784" w:author="Administrator" w:date="2026-03-31T08:26:00Z">
              <w:r>
                <w:rPr>
                  <w:rFonts w:ascii="Source Sans 3" w:hAnsi="Source Sans 3" w:cs="Times New Roman"/>
                  <w:lang w:val="ro-RO"/>
                </w:rPr>
                <w:t>RULOTĂ</w:t>
              </w:r>
            </w:ins>
            <w:ins w:id="2785" w:author="Administrator" w:date="2026-03-31T08:25:00Z">
              <w:r>
                <w:rPr>
                  <w:rFonts w:ascii="Source Sans 3" w:hAnsi="Source Sans 3" w:cs="Times New Roman"/>
                  <w:lang w:val="ro-RO"/>
                </w:rPr>
                <w:t xml:space="preserve">, cu număr de înmatriculare </w:t>
              </w:r>
            </w:ins>
            <w:ins w:id="2786" w:author="Administrator" w:date="2026-03-31T08:26:00Z">
              <w:r>
                <w:rPr>
                  <w:rFonts w:ascii="Source Sans 3" w:hAnsi="Source Sans 3" w:cs="Times New Roman"/>
                  <w:lang w:val="ro-RO"/>
                </w:rPr>
                <w:t>S-60-17</w:t>
              </w:r>
            </w:ins>
            <w:ins w:id="2787" w:author="Administrator" w:date="2026-03-31T08:25:00Z">
              <w:r>
                <w:rPr>
                  <w:rFonts w:ascii="Source Sans 3" w:hAnsi="Source Sans 3" w:cs="Times New Roman"/>
                  <w:lang w:val="ro-RO"/>
                </w:rPr>
                <w:t xml:space="preserve"> abandonat</w:t>
              </w:r>
            </w:ins>
          </w:p>
        </w:tc>
        <w:tc>
          <w:tcPr>
            <w:tcW w:w="1560" w:type="dxa"/>
          </w:tcPr>
          <w:p w14:paraId="3A105CD0" w14:textId="77777777" w:rsidR="008D6693" w:rsidRPr="00A36374" w:rsidRDefault="008D6693" w:rsidP="008D6693">
            <w:pPr>
              <w:pStyle w:val="Frspaiere"/>
              <w:rPr>
                <w:ins w:id="2788" w:author="Administrator" w:date="2026-03-30T09:13:00Z"/>
                <w:rFonts w:ascii="Source Sans 3" w:hAnsi="Source Sans 3" w:cs="Times New Roman"/>
                <w:color w:val="000000"/>
              </w:rPr>
            </w:pPr>
          </w:p>
        </w:tc>
      </w:tr>
      <w:tr w:rsidR="008D6693" w:rsidRPr="00A36374" w14:paraId="6F2B8EF2" w14:textId="77777777" w:rsidTr="008D6693">
        <w:trPr>
          <w:trHeight w:val="480"/>
          <w:ins w:id="2789" w:author="Administrator" w:date="2026-03-30T09:13:00Z"/>
        </w:trPr>
        <w:tc>
          <w:tcPr>
            <w:tcW w:w="889" w:type="dxa"/>
          </w:tcPr>
          <w:p w14:paraId="52FAFE50" w14:textId="18692A27" w:rsidR="008D6693" w:rsidRDefault="008D6693" w:rsidP="008D6693">
            <w:pPr>
              <w:pStyle w:val="Frspaiere"/>
              <w:rPr>
                <w:ins w:id="2790" w:author="Administrator" w:date="2026-03-30T09:13:00Z"/>
                <w:rFonts w:ascii="Source Sans 3" w:hAnsi="Source Sans 3" w:cs="Times New Roman"/>
                <w:color w:val="000000"/>
              </w:rPr>
            </w:pPr>
            <w:ins w:id="2791" w:author="Administrator" w:date="2026-03-30T09:17:00Z">
              <w:r>
                <w:rPr>
                  <w:rFonts w:ascii="Source Sans 3" w:hAnsi="Source Sans 3" w:cs="Times New Roman"/>
                  <w:color w:val="000000"/>
                </w:rPr>
                <w:t>1536</w:t>
              </w:r>
            </w:ins>
          </w:p>
        </w:tc>
        <w:tc>
          <w:tcPr>
            <w:tcW w:w="1629" w:type="dxa"/>
          </w:tcPr>
          <w:p w14:paraId="01FB1869" w14:textId="6727AA86" w:rsidR="008D6693" w:rsidRPr="003302F9" w:rsidRDefault="008D6693" w:rsidP="008D6693">
            <w:pPr>
              <w:pStyle w:val="Frspaiere"/>
              <w:rPr>
                <w:ins w:id="2792" w:author="Administrator" w:date="2026-03-30T09:13:00Z"/>
                <w:rFonts w:ascii="Source Sans 3" w:eastAsia="Times New Roman" w:hAnsi="Source Sans 3" w:cs="Times New Roman"/>
                <w:color w:val="000000"/>
              </w:rPr>
            </w:pPr>
            <w:ins w:id="2793" w:author="Administrator" w:date="2026-03-30T09:30:00Z">
              <w:r w:rsidRPr="00FF1800">
                <w:rPr>
                  <w:rFonts w:ascii="Source Sans 3" w:eastAsia="Times New Roman" w:hAnsi="Source Sans 3" w:cs="Times New Roman"/>
                  <w:color w:val="000000"/>
                </w:rPr>
                <w:t>25-03-2026</w:t>
              </w:r>
            </w:ins>
          </w:p>
        </w:tc>
        <w:tc>
          <w:tcPr>
            <w:tcW w:w="8812" w:type="dxa"/>
          </w:tcPr>
          <w:p w14:paraId="18E4235A" w14:textId="454F62AE" w:rsidR="008D6693" w:rsidRDefault="008D6693">
            <w:pPr>
              <w:pStyle w:val="Frspaiere"/>
              <w:rPr>
                <w:ins w:id="2794" w:author="Administrator" w:date="2026-03-30T09:13:00Z"/>
                <w:rFonts w:ascii="Source Sans 3" w:hAnsi="Source Sans 3" w:cs="Times New Roman"/>
                <w:lang w:val="ro-RO"/>
              </w:rPr>
            </w:pPr>
            <w:ins w:id="2795" w:author="Administrator" w:date="2026-03-31T08:25:00Z">
              <w:r>
                <w:rPr>
                  <w:rFonts w:ascii="Source Sans 3" w:hAnsi="Source Sans 3" w:cs="Times New Roman"/>
                  <w:lang w:val="ro-RO"/>
                </w:rPr>
                <w:t>Privind inventarierea, expertizarea, ridicarea, transportarea, și depozitarea autovehiculului marca  Mercedes, cu număr de înmatriculare PH 29 HANI abandonat</w:t>
              </w:r>
            </w:ins>
          </w:p>
        </w:tc>
        <w:tc>
          <w:tcPr>
            <w:tcW w:w="1560" w:type="dxa"/>
          </w:tcPr>
          <w:p w14:paraId="032CF7D0" w14:textId="77777777" w:rsidR="008D6693" w:rsidRPr="00A36374" w:rsidRDefault="008D6693" w:rsidP="008D6693">
            <w:pPr>
              <w:pStyle w:val="Frspaiere"/>
              <w:rPr>
                <w:ins w:id="2796" w:author="Administrator" w:date="2026-03-30T09:13:00Z"/>
                <w:rFonts w:ascii="Source Sans 3" w:hAnsi="Source Sans 3" w:cs="Times New Roman"/>
                <w:color w:val="000000"/>
              </w:rPr>
            </w:pPr>
          </w:p>
        </w:tc>
      </w:tr>
      <w:tr w:rsidR="008D6693" w:rsidRPr="00A36374" w14:paraId="159D2274" w14:textId="77777777" w:rsidTr="008D6693">
        <w:trPr>
          <w:trHeight w:val="480"/>
          <w:ins w:id="2797" w:author="Administrator" w:date="2026-03-30T09:13:00Z"/>
        </w:trPr>
        <w:tc>
          <w:tcPr>
            <w:tcW w:w="889" w:type="dxa"/>
          </w:tcPr>
          <w:p w14:paraId="7517D672" w14:textId="3F180AF5" w:rsidR="008D6693" w:rsidRDefault="008D6693" w:rsidP="008D6693">
            <w:pPr>
              <w:pStyle w:val="Frspaiere"/>
              <w:rPr>
                <w:ins w:id="2798" w:author="Administrator" w:date="2026-03-30T09:13:00Z"/>
                <w:rFonts w:ascii="Source Sans 3" w:hAnsi="Source Sans 3" w:cs="Times New Roman"/>
                <w:color w:val="000000"/>
              </w:rPr>
            </w:pPr>
            <w:ins w:id="2799" w:author="Administrator" w:date="2026-03-30T09:17:00Z">
              <w:r>
                <w:rPr>
                  <w:rFonts w:ascii="Source Sans 3" w:hAnsi="Source Sans 3" w:cs="Times New Roman"/>
                  <w:color w:val="000000"/>
                </w:rPr>
                <w:t>1535</w:t>
              </w:r>
            </w:ins>
          </w:p>
        </w:tc>
        <w:tc>
          <w:tcPr>
            <w:tcW w:w="1629" w:type="dxa"/>
          </w:tcPr>
          <w:p w14:paraId="2E8ABFFD" w14:textId="77C5D78E" w:rsidR="008D6693" w:rsidRPr="003302F9" w:rsidRDefault="008D6693" w:rsidP="008D6693">
            <w:pPr>
              <w:pStyle w:val="Frspaiere"/>
              <w:rPr>
                <w:ins w:id="2800" w:author="Administrator" w:date="2026-03-30T09:13:00Z"/>
                <w:rFonts w:ascii="Source Sans 3" w:eastAsia="Times New Roman" w:hAnsi="Source Sans 3" w:cs="Times New Roman"/>
                <w:color w:val="000000"/>
              </w:rPr>
            </w:pPr>
            <w:ins w:id="2801" w:author="Administrator" w:date="2026-03-30T09:30:00Z">
              <w:r w:rsidRPr="00FF1800">
                <w:rPr>
                  <w:rFonts w:ascii="Source Sans 3" w:eastAsia="Times New Roman" w:hAnsi="Source Sans 3" w:cs="Times New Roman"/>
                  <w:color w:val="000000"/>
                </w:rPr>
                <w:t>25-03-2026</w:t>
              </w:r>
            </w:ins>
          </w:p>
        </w:tc>
        <w:tc>
          <w:tcPr>
            <w:tcW w:w="8812" w:type="dxa"/>
          </w:tcPr>
          <w:p w14:paraId="1BF40808" w14:textId="4E936234" w:rsidR="008D6693" w:rsidRDefault="008D6693">
            <w:pPr>
              <w:pStyle w:val="Frspaiere"/>
              <w:rPr>
                <w:ins w:id="2802" w:author="Administrator" w:date="2026-03-30T09:13:00Z"/>
                <w:rFonts w:ascii="Source Sans 3" w:hAnsi="Source Sans 3" w:cs="Times New Roman"/>
                <w:lang w:val="ro-RO"/>
              </w:rPr>
            </w:pPr>
            <w:ins w:id="2803" w:author="Administrator" w:date="2026-03-31T08:24:00Z">
              <w:r>
                <w:rPr>
                  <w:rFonts w:ascii="Source Sans 3" w:hAnsi="Source Sans 3" w:cs="Times New Roman"/>
                  <w:lang w:val="ro-RO"/>
                </w:rPr>
                <w:t xml:space="preserve">Privind inventarierea, expertizarea, ridicarea, transportarea, și depozitarea autovehiculului marca  Ford, cu număr de înmatriculare PH 15 </w:t>
              </w:r>
            </w:ins>
            <w:ins w:id="2804" w:author="Administrator" w:date="2026-03-31T08:25:00Z">
              <w:r>
                <w:rPr>
                  <w:rFonts w:ascii="Source Sans 3" w:hAnsi="Source Sans 3" w:cs="Times New Roman"/>
                  <w:lang w:val="ro-RO"/>
                </w:rPr>
                <w:t>KNH</w:t>
              </w:r>
            </w:ins>
            <w:ins w:id="2805" w:author="Administrator" w:date="2026-03-31T08:24:00Z">
              <w:r>
                <w:rPr>
                  <w:rFonts w:ascii="Source Sans 3" w:hAnsi="Source Sans 3" w:cs="Times New Roman"/>
                  <w:lang w:val="ro-RO"/>
                </w:rPr>
                <w:t xml:space="preserve"> abandonat</w:t>
              </w:r>
            </w:ins>
          </w:p>
        </w:tc>
        <w:tc>
          <w:tcPr>
            <w:tcW w:w="1560" w:type="dxa"/>
          </w:tcPr>
          <w:p w14:paraId="7BE4DA71" w14:textId="77777777" w:rsidR="008D6693" w:rsidRPr="00A36374" w:rsidRDefault="008D6693" w:rsidP="008D6693">
            <w:pPr>
              <w:pStyle w:val="Frspaiere"/>
              <w:rPr>
                <w:ins w:id="2806" w:author="Administrator" w:date="2026-03-30T09:13:00Z"/>
                <w:rFonts w:ascii="Source Sans 3" w:hAnsi="Source Sans 3" w:cs="Times New Roman"/>
                <w:color w:val="000000"/>
              </w:rPr>
            </w:pPr>
          </w:p>
        </w:tc>
      </w:tr>
      <w:tr w:rsidR="008D6693" w:rsidRPr="00A36374" w14:paraId="6C72800D" w14:textId="77777777" w:rsidTr="008D6693">
        <w:trPr>
          <w:trHeight w:val="480"/>
          <w:ins w:id="2807" w:author="Administrator" w:date="2026-03-30T09:13:00Z"/>
        </w:trPr>
        <w:tc>
          <w:tcPr>
            <w:tcW w:w="889" w:type="dxa"/>
          </w:tcPr>
          <w:p w14:paraId="483F8A4A" w14:textId="742B603D" w:rsidR="008D6693" w:rsidRDefault="008D6693" w:rsidP="008D6693">
            <w:pPr>
              <w:pStyle w:val="Frspaiere"/>
              <w:rPr>
                <w:ins w:id="2808" w:author="Administrator" w:date="2026-03-30T09:13:00Z"/>
                <w:rFonts w:ascii="Source Sans 3" w:hAnsi="Source Sans 3" w:cs="Times New Roman"/>
                <w:color w:val="000000"/>
              </w:rPr>
            </w:pPr>
            <w:ins w:id="2809" w:author="Administrator" w:date="2026-03-30T09:17:00Z">
              <w:r>
                <w:rPr>
                  <w:rFonts w:ascii="Source Sans 3" w:hAnsi="Source Sans 3" w:cs="Times New Roman"/>
                  <w:color w:val="000000"/>
                </w:rPr>
                <w:t>1534</w:t>
              </w:r>
            </w:ins>
          </w:p>
        </w:tc>
        <w:tc>
          <w:tcPr>
            <w:tcW w:w="1629" w:type="dxa"/>
          </w:tcPr>
          <w:p w14:paraId="48A92408" w14:textId="7BEB4C9B" w:rsidR="008D6693" w:rsidRPr="003302F9" w:rsidRDefault="008D6693" w:rsidP="008D6693">
            <w:pPr>
              <w:pStyle w:val="Frspaiere"/>
              <w:rPr>
                <w:ins w:id="2810" w:author="Administrator" w:date="2026-03-30T09:13:00Z"/>
                <w:rFonts w:ascii="Source Sans 3" w:eastAsia="Times New Roman" w:hAnsi="Source Sans 3" w:cs="Times New Roman"/>
                <w:color w:val="000000"/>
              </w:rPr>
            </w:pPr>
            <w:ins w:id="2811" w:author="Administrator" w:date="2026-03-30T09:30:00Z">
              <w:r w:rsidRPr="00FF1800">
                <w:rPr>
                  <w:rFonts w:ascii="Source Sans 3" w:eastAsia="Times New Roman" w:hAnsi="Source Sans 3" w:cs="Times New Roman"/>
                  <w:color w:val="000000"/>
                </w:rPr>
                <w:t>25-03-2026</w:t>
              </w:r>
            </w:ins>
          </w:p>
        </w:tc>
        <w:tc>
          <w:tcPr>
            <w:tcW w:w="8812" w:type="dxa"/>
          </w:tcPr>
          <w:p w14:paraId="1BD81702" w14:textId="7DF2FB25" w:rsidR="008D6693" w:rsidRDefault="008D6693">
            <w:pPr>
              <w:pStyle w:val="Frspaiere"/>
              <w:rPr>
                <w:ins w:id="2812" w:author="Administrator" w:date="2026-03-30T09:13:00Z"/>
                <w:rFonts w:ascii="Source Sans 3" w:hAnsi="Source Sans 3" w:cs="Times New Roman"/>
                <w:lang w:val="ro-RO"/>
              </w:rPr>
            </w:pPr>
            <w:ins w:id="2813" w:author="Administrator" w:date="2026-03-31T08:24:00Z">
              <w:r>
                <w:rPr>
                  <w:rFonts w:ascii="Source Sans 3" w:hAnsi="Source Sans 3" w:cs="Times New Roman"/>
                  <w:lang w:val="ro-RO"/>
                </w:rPr>
                <w:t>Privind inventarierea, expertizarea, ridicarea, transportarea, și depozitarea autovehiculului marca  Mitsubishi, cu număr de înmatriculare PH 24 BGK abandonat</w:t>
              </w:r>
            </w:ins>
          </w:p>
        </w:tc>
        <w:tc>
          <w:tcPr>
            <w:tcW w:w="1560" w:type="dxa"/>
          </w:tcPr>
          <w:p w14:paraId="4BF761DF" w14:textId="77777777" w:rsidR="008D6693" w:rsidRPr="00A36374" w:rsidRDefault="008D6693" w:rsidP="008D6693">
            <w:pPr>
              <w:pStyle w:val="Frspaiere"/>
              <w:rPr>
                <w:ins w:id="2814" w:author="Administrator" w:date="2026-03-30T09:13:00Z"/>
                <w:rFonts w:ascii="Source Sans 3" w:hAnsi="Source Sans 3" w:cs="Times New Roman"/>
                <w:color w:val="000000"/>
              </w:rPr>
            </w:pPr>
          </w:p>
        </w:tc>
      </w:tr>
      <w:tr w:rsidR="008D6693" w:rsidRPr="00A36374" w14:paraId="222F085E" w14:textId="77777777" w:rsidTr="008D6693">
        <w:trPr>
          <w:trHeight w:val="480"/>
          <w:ins w:id="2815" w:author="Administrator" w:date="2026-03-30T09:13:00Z"/>
        </w:trPr>
        <w:tc>
          <w:tcPr>
            <w:tcW w:w="889" w:type="dxa"/>
          </w:tcPr>
          <w:p w14:paraId="7FA75CF8" w14:textId="390AF37A" w:rsidR="008D6693" w:rsidRDefault="008D6693" w:rsidP="008D6693">
            <w:pPr>
              <w:pStyle w:val="Frspaiere"/>
              <w:rPr>
                <w:ins w:id="2816" w:author="Administrator" w:date="2026-03-30T09:13:00Z"/>
                <w:rFonts w:ascii="Source Sans 3" w:hAnsi="Source Sans 3" w:cs="Times New Roman"/>
                <w:color w:val="000000"/>
              </w:rPr>
            </w:pPr>
            <w:ins w:id="2817" w:author="Administrator" w:date="2026-03-30T09:17:00Z">
              <w:r>
                <w:rPr>
                  <w:rFonts w:ascii="Source Sans 3" w:hAnsi="Source Sans 3" w:cs="Times New Roman"/>
                  <w:color w:val="000000"/>
                </w:rPr>
                <w:t>1533</w:t>
              </w:r>
            </w:ins>
          </w:p>
        </w:tc>
        <w:tc>
          <w:tcPr>
            <w:tcW w:w="1629" w:type="dxa"/>
          </w:tcPr>
          <w:p w14:paraId="52A685D0" w14:textId="0CE6D76A" w:rsidR="008D6693" w:rsidRPr="003302F9" w:rsidRDefault="008D6693" w:rsidP="008D6693">
            <w:pPr>
              <w:pStyle w:val="Frspaiere"/>
              <w:rPr>
                <w:ins w:id="2818" w:author="Administrator" w:date="2026-03-30T09:13:00Z"/>
                <w:rFonts w:ascii="Source Sans 3" w:eastAsia="Times New Roman" w:hAnsi="Source Sans 3" w:cs="Times New Roman"/>
                <w:color w:val="000000"/>
              </w:rPr>
            </w:pPr>
            <w:ins w:id="2819" w:author="Administrator" w:date="2026-03-30T09:30:00Z">
              <w:r w:rsidRPr="00FF1800">
                <w:rPr>
                  <w:rFonts w:ascii="Source Sans 3" w:eastAsia="Times New Roman" w:hAnsi="Source Sans 3" w:cs="Times New Roman"/>
                  <w:color w:val="000000"/>
                </w:rPr>
                <w:t>25-03-2026</w:t>
              </w:r>
            </w:ins>
          </w:p>
        </w:tc>
        <w:tc>
          <w:tcPr>
            <w:tcW w:w="8812" w:type="dxa"/>
          </w:tcPr>
          <w:p w14:paraId="59684FCE" w14:textId="5E99B442" w:rsidR="008D6693" w:rsidRDefault="008D6693">
            <w:pPr>
              <w:pStyle w:val="Frspaiere"/>
              <w:rPr>
                <w:ins w:id="2820" w:author="Administrator" w:date="2026-03-30T09:13:00Z"/>
                <w:rFonts w:ascii="Source Sans 3" w:hAnsi="Source Sans 3" w:cs="Times New Roman"/>
                <w:lang w:val="ro-RO"/>
              </w:rPr>
            </w:pPr>
            <w:ins w:id="2821" w:author="Administrator" w:date="2026-03-31T08:23:00Z">
              <w:r>
                <w:rPr>
                  <w:rFonts w:ascii="Source Sans 3" w:hAnsi="Source Sans 3" w:cs="Times New Roman"/>
                  <w:lang w:val="ro-RO"/>
                </w:rPr>
                <w:t>Privind inventarierea, expertizarea, ridicarea, transportarea, și depozitarea autovehiculului marca  Mercedes, cu număr de înmatriculare PH 28 SVE abandonat</w:t>
              </w:r>
            </w:ins>
          </w:p>
        </w:tc>
        <w:tc>
          <w:tcPr>
            <w:tcW w:w="1560" w:type="dxa"/>
          </w:tcPr>
          <w:p w14:paraId="11CA8A79" w14:textId="77777777" w:rsidR="008D6693" w:rsidRPr="00A36374" w:rsidRDefault="008D6693" w:rsidP="008D6693">
            <w:pPr>
              <w:pStyle w:val="Frspaiere"/>
              <w:rPr>
                <w:ins w:id="2822" w:author="Administrator" w:date="2026-03-30T09:13:00Z"/>
                <w:rFonts w:ascii="Source Sans 3" w:hAnsi="Source Sans 3" w:cs="Times New Roman"/>
                <w:color w:val="000000"/>
              </w:rPr>
            </w:pPr>
          </w:p>
        </w:tc>
      </w:tr>
      <w:tr w:rsidR="008D6693" w:rsidRPr="00A36374" w14:paraId="490047B5" w14:textId="77777777" w:rsidTr="008D6693">
        <w:trPr>
          <w:trHeight w:val="480"/>
          <w:ins w:id="2823" w:author="Administrator" w:date="2026-03-30T09:13:00Z"/>
        </w:trPr>
        <w:tc>
          <w:tcPr>
            <w:tcW w:w="889" w:type="dxa"/>
          </w:tcPr>
          <w:p w14:paraId="0160D1C6" w14:textId="11EFD6AA" w:rsidR="008D6693" w:rsidRDefault="008D6693" w:rsidP="008D6693">
            <w:pPr>
              <w:pStyle w:val="Frspaiere"/>
              <w:rPr>
                <w:ins w:id="2824" w:author="Administrator" w:date="2026-03-30T09:13:00Z"/>
                <w:rFonts w:ascii="Source Sans 3" w:hAnsi="Source Sans 3" w:cs="Times New Roman"/>
                <w:color w:val="000000"/>
              </w:rPr>
            </w:pPr>
            <w:ins w:id="2825" w:author="Administrator" w:date="2026-03-30T09:17:00Z">
              <w:r>
                <w:rPr>
                  <w:rFonts w:ascii="Source Sans 3" w:hAnsi="Source Sans 3" w:cs="Times New Roman"/>
                  <w:color w:val="000000"/>
                </w:rPr>
                <w:t>1532</w:t>
              </w:r>
            </w:ins>
          </w:p>
        </w:tc>
        <w:tc>
          <w:tcPr>
            <w:tcW w:w="1629" w:type="dxa"/>
          </w:tcPr>
          <w:p w14:paraId="7A5C4150" w14:textId="0EE2AFCA" w:rsidR="008D6693" w:rsidRPr="003302F9" w:rsidRDefault="008D6693" w:rsidP="008D6693">
            <w:pPr>
              <w:pStyle w:val="Frspaiere"/>
              <w:rPr>
                <w:ins w:id="2826" w:author="Administrator" w:date="2026-03-30T09:13:00Z"/>
                <w:rFonts w:ascii="Source Sans 3" w:eastAsia="Times New Roman" w:hAnsi="Source Sans 3" w:cs="Times New Roman"/>
                <w:color w:val="000000"/>
              </w:rPr>
            </w:pPr>
            <w:ins w:id="2827" w:author="Administrator" w:date="2026-03-30T09:30:00Z">
              <w:r w:rsidRPr="00FF1800">
                <w:rPr>
                  <w:rFonts w:ascii="Source Sans 3" w:eastAsia="Times New Roman" w:hAnsi="Source Sans 3" w:cs="Times New Roman"/>
                  <w:color w:val="000000"/>
                </w:rPr>
                <w:t>25-03-2026</w:t>
              </w:r>
            </w:ins>
          </w:p>
        </w:tc>
        <w:tc>
          <w:tcPr>
            <w:tcW w:w="8812" w:type="dxa"/>
          </w:tcPr>
          <w:p w14:paraId="40429698" w14:textId="56A77070" w:rsidR="008D6693" w:rsidRDefault="008D6693">
            <w:pPr>
              <w:pStyle w:val="Frspaiere"/>
              <w:rPr>
                <w:ins w:id="2828" w:author="Administrator" w:date="2026-03-30T09:13:00Z"/>
                <w:rFonts w:ascii="Source Sans 3" w:hAnsi="Source Sans 3" w:cs="Times New Roman"/>
                <w:lang w:val="ro-RO"/>
              </w:rPr>
            </w:pPr>
            <w:ins w:id="2829" w:author="Administrator" w:date="2026-03-31T08:22:00Z">
              <w:r>
                <w:rPr>
                  <w:rFonts w:ascii="Source Sans 3" w:hAnsi="Source Sans 3" w:cs="Times New Roman"/>
                  <w:lang w:val="ro-RO"/>
                </w:rPr>
                <w:t xml:space="preserve">Privind inventarierea, expertizarea, ridicarea, transportarea, și depozitarea autovehiculului marca  </w:t>
              </w:r>
            </w:ins>
            <w:ins w:id="2830" w:author="Administrator" w:date="2026-03-31T08:23:00Z">
              <w:r>
                <w:rPr>
                  <w:rFonts w:ascii="Source Sans 3" w:hAnsi="Source Sans 3" w:cs="Times New Roman"/>
                  <w:lang w:val="ro-RO"/>
                </w:rPr>
                <w:t>Renault</w:t>
              </w:r>
            </w:ins>
            <w:ins w:id="2831" w:author="Administrator" w:date="2026-03-31T08:22:00Z">
              <w:r>
                <w:rPr>
                  <w:rFonts w:ascii="Source Sans 3" w:hAnsi="Source Sans 3" w:cs="Times New Roman"/>
                  <w:lang w:val="ro-RO"/>
                </w:rPr>
                <w:t xml:space="preserve">, cu număr de înmatriculare PH 27 </w:t>
              </w:r>
            </w:ins>
            <w:ins w:id="2832" w:author="Administrator" w:date="2026-03-31T08:23:00Z">
              <w:r>
                <w:rPr>
                  <w:rFonts w:ascii="Source Sans 3" w:hAnsi="Source Sans 3" w:cs="Times New Roman"/>
                  <w:lang w:val="ro-RO"/>
                </w:rPr>
                <w:t>TMV</w:t>
              </w:r>
            </w:ins>
            <w:ins w:id="2833" w:author="Administrator" w:date="2026-03-31T08:22:00Z">
              <w:r>
                <w:rPr>
                  <w:rFonts w:ascii="Source Sans 3" w:hAnsi="Source Sans 3" w:cs="Times New Roman"/>
                  <w:lang w:val="ro-RO"/>
                </w:rPr>
                <w:t xml:space="preserve"> abandonat</w:t>
              </w:r>
            </w:ins>
          </w:p>
        </w:tc>
        <w:tc>
          <w:tcPr>
            <w:tcW w:w="1560" w:type="dxa"/>
          </w:tcPr>
          <w:p w14:paraId="55982640" w14:textId="77777777" w:rsidR="008D6693" w:rsidRPr="00A36374" w:rsidRDefault="008D6693" w:rsidP="008D6693">
            <w:pPr>
              <w:pStyle w:val="Frspaiere"/>
              <w:rPr>
                <w:ins w:id="2834" w:author="Administrator" w:date="2026-03-30T09:13:00Z"/>
                <w:rFonts w:ascii="Source Sans 3" w:hAnsi="Source Sans 3" w:cs="Times New Roman"/>
                <w:color w:val="000000"/>
              </w:rPr>
            </w:pPr>
          </w:p>
        </w:tc>
      </w:tr>
      <w:tr w:rsidR="008D6693" w:rsidRPr="00A36374" w14:paraId="5F7D4F89" w14:textId="77777777" w:rsidTr="008D6693">
        <w:trPr>
          <w:trHeight w:val="480"/>
          <w:ins w:id="2835" w:author="Administrator" w:date="2026-03-30T09:13:00Z"/>
        </w:trPr>
        <w:tc>
          <w:tcPr>
            <w:tcW w:w="889" w:type="dxa"/>
          </w:tcPr>
          <w:p w14:paraId="2ACBB828" w14:textId="1AF05B6B" w:rsidR="008D6693" w:rsidRDefault="008D6693" w:rsidP="008D6693">
            <w:pPr>
              <w:pStyle w:val="Frspaiere"/>
              <w:rPr>
                <w:ins w:id="2836" w:author="Administrator" w:date="2026-03-30T09:13:00Z"/>
                <w:rFonts w:ascii="Source Sans 3" w:hAnsi="Source Sans 3" w:cs="Times New Roman"/>
                <w:color w:val="000000"/>
              </w:rPr>
            </w:pPr>
            <w:ins w:id="2837" w:author="Administrator" w:date="2026-03-30T09:17:00Z">
              <w:r>
                <w:rPr>
                  <w:rFonts w:ascii="Source Sans 3" w:hAnsi="Source Sans 3" w:cs="Times New Roman"/>
                  <w:color w:val="000000"/>
                </w:rPr>
                <w:t>1531</w:t>
              </w:r>
            </w:ins>
          </w:p>
        </w:tc>
        <w:tc>
          <w:tcPr>
            <w:tcW w:w="1629" w:type="dxa"/>
          </w:tcPr>
          <w:p w14:paraId="6464A25B" w14:textId="297E874A" w:rsidR="008D6693" w:rsidRPr="003302F9" w:rsidRDefault="008D6693" w:rsidP="008D6693">
            <w:pPr>
              <w:pStyle w:val="Frspaiere"/>
              <w:rPr>
                <w:ins w:id="2838" w:author="Administrator" w:date="2026-03-30T09:13:00Z"/>
                <w:rFonts w:ascii="Source Sans 3" w:eastAsia="Times New Roman" w:hAnsi="Source Sans 3" w:cs="Times New Roman"/>
                <w:color w:val="000000"/>
              </w:rPr>
            </w:pPr>
            <w:ins w:id="2839" w:author="Administrator" w:date="2026-03-30T09:30:00Z">
              <w:r w:rsidRPr="00FF1800">
                <w:rPr>
                  <w:rFonts w:ascii="Source Sans 3" w:eastAsia="Times New Roman" w:hAnsi="Source Sans 3" w:cs="Times New Roman"/>
                  <w:color w:val="000000"/>
                </w:rPr>
                <w:t>25-03-2026</w:t>
              </w:r>
            </w:ins>
          </w:p>
        </w:tc>
        <w:tc>
          <w:tcPr>
            <w:tcW w:w="8812" w:type="dxa"/>
          </w:tcPr>
          <w:p w14:paraId="03B5765F" w14:textId="3B23886B" w:rsidR="008D6693" w:rsidRDefault="008D6693">
            <w:pPr>
              <w:pStyle w:val="Frspaiere"/>
              <w:rPr>
                <w:ins w:id="2840" w:author="Administrator" w:date="2026-03-30T09:13:00Z"/>
                <w:rFonts w:ascii="Source Sans 3" w:hAnsi="Source Sans 3" w:cs="Times New Roman"/>
                <w:lang w:val="ro-RO"/>
              </w:rPr>
            </w:pPr>
            <w:ins w:id="2841" w:author="Administrator" w:date="2026-03-31T08:22:00Z">
              <w:r>
                <w:rPr>
                  <w:rFonts w:ascii="Source Sans 3" w:hAnsi="Source Sans 3" w:cs="Times New Roman"/>
                  <w:lang w:val="ro-RO"/>
                </w:rPr>
                <w:t>Privind inventarierea, expertizarea, ridicarea, transportarea, și depozitarea autovehiculului marca  Toyota cu număr de înmatriculare PH 15 WIX abandonat</w:t>
              </w:r>
            </w:ins>
          </w:p>
        </w:tc>
        <w:tc>
          <w:tcPr>
            <w:tcW w:w="1560" w:type="dxa"/>
          </w:tcPr>
          <w:p w14:paraId="638AD0E8" w14:textId="77777777" w:rsidR="008D6693" w:rsidRPr="00A36374" w:rsidRDefault="008D6693" w:rsidP="008D6693">
            <w:pPr>
              <w:pStyle w:val="Frspaiere"/>
              <w:rPr>
                <w:ins w:id="2842" w:author="Administrator" w:date="2026-03-30T09:13:00Z"/>
                <w:rFonts w:ascii="Source Sans 3" w:hAnsi="Source Sans 3" w:cs="Times New Roman"/>
                <w:color w:val="000000"/>
              </w:rPr>
            </w:pPr>
          </w:p>
        </w:tc>
      </w:tr>
      <w:tr w:rsidR="008D6693" w:rsidRPr="00A36374" w14:paraId="0C58FBFB" w14:textId="77777777" w:rsidTr="008D6693">
        <w:trPr>
          <w:trHeight w:val="480"/>
          <w:ins w:id="2843" w:author="Administrator" w:date="2026-03-30T09:13:00Z"/>
        </w:trPr>
        <w:tc>
          <w:tcPr>
            <w:tcW w:w="889" w:type="dxa"/>
          </w:tcPr>
          <w:p w14:paraId="65613341" w14:textId="0D629B66" w:rsidR="008D6693" w:rsidRDefault="008D6693" w:rsidP="008D6693">
            <w:pPr>
              <w:pStyle w:val="Frspaiere"/>
              <w:rPr>
                <w:ins w:id="2844" w:author="Administrator" w:date="2026-03-30T09:13:00Z"/>
                <w:rFonts w:ascii="Source Sans 3" w:hAnsi="Source Sans 3" w:cs="Times New Roman"/>
                <w:color w:val="000000"/>
              </w:rPr>
            </w:pPr>
            <w:ins w:id="2845" w:author="Administrator" w:date="2026-03-30T09:17:00Z">
              <w:r>
                <w:rPr>
                  <w:rFonts w:ascii="Source Sans 3" w:hAnsi="Source Sans 3" w:cs="Times New Roman"/>
                  <w:color w:val="000000"/>
                </w:rPr>
                <w:t>1530</w:t>
              </w:r>
            </w:ins>
          </w:p>
        </w:tc>
        <w:tc>
          <w:tcPr>
            <w:tcW w:w="1629" w:type="dxa"/>
          </w:tcPr>
          <w:p w14:paraId="5CF82173" w14:textId="7618F07B" w:rsidR="008D6693" w:rsidRPr="003302F9" w:rsidRDefault="008D6693" w:rsidP="008D6693">
            <w:pPr>
              <w:pStyle w:val="Frspaiere"/>
              <w:rPr>
                <w:ins w:id="2846" w:author="Administrator" w:date="2026-03-30T09:13:00Z"/>
                <w:rFonts w:ascii="Source Sans 3" w:eastAsia="Times New Roman" w:hAnsi="Source Sans 3" w:cs="Times New Roman"/>
                <w:color w:val="000000"/>
              </w:rPr>
            </w:pPr>
            <w:ins w:id="2847" w:author="Administrator" w:date="2026-03-30T09:30:00Z">
              <w:r w:rsidRPr="00FF1800">
                <w:rPr>
                  <w:rFonts w:ascii="Source Sans 3" w:eastAsia="Times New Roman" w:hAnsi="Source Sans 3" w:cs="Times New Roman"/>
                  <w:color w:val="000000"/>
                </w:rPr>
                <w:t>25-03-2026</w:t>
              </w:r>
            </w:ins>
          </w:p>
        </w:tc>
        <w:tc>
          <w:tcPr>
            <w:tcW w:w="8812" w:type="dxa"/>
          </w:tcPr>
          <w:p w14:paraId="362814A4" w14:textId="27A527D1" w:rsidR="008D6693" w:rsidRDefault="008D6693" w:rsidP="008D6693">
            <w:pPr>
              <w:pStyle w:val="Frspaiere"/>
              <w:rPr>
                <w:ins w:id="2848" w:author="Administrator" w:date="2026-03-30T09:13:00Z"/>
                <w:rFonts w:ascii="Source Sans 3" w:hAnsi="Source Sans 3" w:cs="Times New Roman"/>
                <w:lang w:val="ro-RO"/>
              </w:rPr>
            </w:pPr>
            <w:ins w:id="2849" w:author="Administrator" w:date="2026-03-31T08:21:00Z">
              <w:r>
                <w:rPr>
                  <w:rFonts w:ascii="Source Sans 3" w:hAnsi="Source Sans 3" w:cs="Times New Roman"/>
                  <w:lang w:val="ro-RO"/>
                </w:rPr>
                <w:t xml:space="preserve">Privind inventarierea, expertizarea, ridicarea, transportarea, și depozitarea autovehiculului </w:t>
              </w:r>
              <w:r>
                <w:rPr>
                  <w:rFonts w:ascii="Source Sans 3" w:hAnsi="Source Sans 3" w:cs="Times New Roman"/>
                  <w:lang w:val="ro-RO"/>
                </w:rPr>
                <w:lastRenderedPageBreak/>
                <w:t>marca  Renault, cu număr de înmatriculare PH 71 ASL abandonat</w:t>
              </w:r>
            </w:ins>
          </w:p>
        </w:tc>
        <w:tc>
          <w:tcPr>
            <w:tcW w:w="1560" w:type="dxa"/>
          </w:tcPr>
          <w:p w14:paraId="3AACA594" w14:textId="77777777" w:rsidR="008D6693" w:rsidRPr="00A36374" w:rsidRDefault="008D6693" w:rsidP="008D6693">
            <w:pPr>
              <w:pStyle w:val="Frspaiere"/>
              <w:rPr>
                <w:ins w:id="2850" w:author="Administrator" w:date="2026-03-30T09:13:00Z"/>
                <w:rFonts w:ascii="Source Sans 3" w:hAnsi="Source Sans 3" w:cs="Times New Roman"/>
                <w:color w:val="000000"/>
              </w:rPr>
            </w:pPr>
          </w:p>
        </w:tc>
      </w:tr>
      <w:tr w:rsidR="008D6693" w:rsidRPr="00A36374" w14:paraId="309FB34B" w14:textId="77777777" w:rsidTr="008D6693">
        <w:trPr>
          <w:trHeight w:val="480"/>
          <w:ins w:id="2851" w:author="Administrator" w:date="2026-03-30T09:13:00Z"/>
        </w:trPr>
        <w:tc>
          <w:tcPr>
            <w:tcW w:w="889" w:type="dxa"/>
          </w:tcPr>
          <w:p w14:paraId="4CC77E29" w14:textId="338EEE8E" w:rsidR="008D6693" w:rsidRDefault="008D6693" w:rsidP="008D6693">
            <w:pPr>
              <w:pStyle w:val="Frspaiere"/>
              <w:rPr>
                <w:ins w:id="2852" w:author="Administrator" w:date="2026-03-30T09:13:00Z"/>
                <w:rFonts w:ascii="Source Sans 3" w:hAnsi="Source Sans 3" w:cs="Times New Roman"/>
                <w:color w:val="000000"/>
              </w:rPr>
            </w:pPr>
            <w:ins w:id="2853" w:author="Administrator" w:date="2026-03-30T09:17:00Z">
              <w:r>
                <w:rPr>
                  <w:rFonts w:ascii="Source Sans 3" w:hAnsi="Source Sans 3" w:cs="Times New Roman"/>
                  <w:color w:val="000000"/>
                </w:rPr>
                <w:t>1529</w:t>
              </w:r>
            </w:ins>
          </w:p>
        </w:tc>
        <w:tc>
          <w:tcPr>
            <w:tcW w:w="1629" w:type="dxa"/>
          </w:tcPr>
          <w:p w14:paraId="1C3FCAA8" w14:textId="55E5733F" w:rsidR="008D6693" w:rsidRPr="003302F9" w:rsidRDefault="008D6693" w:rsidP="008D6693">
            <w:pPr>
              <w:pStyle w:val="Frspaiere"/>
              <w:rPr>
                <w:ins w:id="2854" w:author="Administrator" w:date="2026-03-30T09:13:00Z"/>
                <w:rFonts w:ascii="Source Sans 3" w:eastAsia="Times New Roman" w:hAnsi="Source Sans 3" w:cs="Times New Roman"/>
                <w:color w:val="000000"/>
              </w:rPr>
            </w:pPr>
            <w:ins w:id="2855" w:author="Administrator" w:date="2026-03-30T09:30:00Z">
              <w:r w:rsidRPr="00D922BD">
                <w:rPr>
                  <w:rFonts w:ascii="Source Sans 3" w:eastAsia="Times New Roman" w:hAnsi="Source Sans 3" w:cs="Times New Roman"/>
                  <w:color w:val="000000"/>
                </w:rPr>
                <w:t>25-03-2026</w:t>
              </w:r>
            </w:ins>
          </w:p>
        </w:tc>
        <w:tc>
          <w:tcPr>
            <w:tcW w:w="8812" w:type="dxa"/>
          </w:tcPr>
          <w:p w14:paraId="564E47C0" w14:textId="23D3D56D" w:rsidR="008D6693" w:rsidRDefault="008D6693">
            <w:pPr>
              <w:pStyle w:val="Frspaiere"/>
              <w:rPr>
                <w:ins w:id="2856" w:author="Administrator" w:date="2026-03-30T09:13:00Z"/>
                <w:rFonts w:ascii="Source Sans 3" w:hAnsi="Source Sans 3" w:cs="Times New Roman"/>
                <w:lang w:val="ro-RO"/>
              </w:rPr>
            </w:pPr>
            <w:ins w:id="2857" w:author="Administrator" w:date="2026-03-31T08:20:00Z">
              <w:r>
                <w:rPr>
                  <w:rFonts w:ascii="Source Sans 3" w:hAnsi="Source Sans 3" w:cs="Times New Roman"/>
                  <w:lang w:val="ro-RO"/>
                </w:rPr>
                <w:t>Privind inventarierea, expertizarea, ridicarea, transportarea, și depozitarea autovehiculului marca  Opel, cu număr de înmatriculare PH 28 GTS abandonat</w:t>
              </w:r>
            </w:ins>
          </w:p>
        </w:tc>
        <w:tc>
          <w:tcPr>
            <w:tcW w:w="1560" w:type="dxa"/>
          </w:tcPr>
          <w:p w14:paraId="14237DD9" w14:textId="77777777" w:rsidR="008D6693" w:rsidRPr="00A36374" w:rsidRDefault="008D6693" w:rsidP="008D6693">
            <w:pPr>
              <w:pStyle w:val="Frspaiere"/>
              <w:rPr>
                <w:ins w:id="2858" w:author="Administrator" w:date="2026-03-30T09:13:00Z"/>
                <w:rFonts w:ascii="Source Sans 3" w:hAnsi="Source Sans 3" w:cs="Times New Roman"/>
                <w:color w:val="000000"/>
              </w:rPr>
            </w:pPr>
          </w:p>
        </w:tc>
      </w:tr>
      <w:tr w:rsidR="008D6693" w:rsidRPr="00A36374" w14:paraId="1C717295" w14:textId="77777777" w:rsidTr="008D6693">
        <w:trPr>
          <w:trHeight w:val="480"/>
          <w:ins w:id="2859" w:author="Administrator" w:date="2026-03-30T09:13:00Z"/>
        </w:trPr>
        <w:tc>
          <w:tcPr>
            <w:tcW w:w="889" w:type="dxa"/>
          </w:tcPr>
          <w:p w14:paraId="79AE0654" w14:textId="0AC1455E" w:rsidR="008D6693" w:rsidRDefault="008D6693" w:rsidP="008D6693">
            <w:pPr>
              <w:pStyle w:val="Frspaiere"/>
              <w:rPr>
                <w:ins w:id="2860" w:author="Administrator" w:date="2026-03-30T09:13:00Z"/>
                <w:rFonts w:ascii="Source Sans 3" w:hAnsi="Source Sans 3" w:cs="Times New Roman"/>
                <w:color w:val="000000"/>
              </w:rPr>
            </w:pPr>
            <w:ins w:id="2861" w:author="Administrator" w:date="2026-03-30T09:17:00Z">
              <w:r>
                <w:rPr>
                  <w:rFonts w:ascii="Source Sans 3" w:hAnsi="Source Sans 3" w:cs="Times New Roman"/>
                  <w:color w:val="000000"/>
                </w:rPr>
                <w:t>1528</w:t>
              </w:r>
            </w:ins>
          </w:p>
        </w:tc>
        <w:tc>
          <w:tcPr>
            <w:tcW w:w="1629" w:type="dxa"/>
          </w:tcPr>
          <w:p w14:paraId="2435CCAA" w14:textId="5E830A88" w:rsidR="008D6693" w:rsidRPr="003302F9" w:rsidRDefault="008D6693" w:rsidP="008D6693">
            <w:pPr>
              <w:pStyle w:val="Frspaiere"/>
              <w:rPr>
                <w:ins w:id="2862" w:author="Administrator" w:date="2026-03-30T09:13:00Z"/>
                <w:rFonts w:ascii="Source Sans 3" w:eastAsia="Times New Roman" w:hAnsi="Source Sans 3" w:cs="Times New Roman"/>
                <w:color w:val="000000"/>
              </w:rPr>
            </w:pPr>
            <w:ins w:id="2863" w:author="Administrator" w:date="2026-03-30T09:30:00Z">
              <w:r w:rsidRPr="00D922BD">
                <w:rPr>
                  <w:rFonts w:ascii="Source Sans 3" w:eastAsia="Times New Roman" w:hAnsi="Source Sans 3" w:cs="Times New Roman"/>
                  <w:color w:val="000000"/>
                </w:rPr>
                <w:t>25-03-2026</w:t>
              </w:r>
            </w:ins>
          </w:p>
        </w:tc>
        <w:tc>
          <w:tcPr>
            <w:tcW w:w="8812" w:type="dxa"/>
          </w:tcPr>
          <w:p w14:paraId="3EF94AE2" w14:textId="61CE89B2" w:rsidR="008D6693" w:rsidRDefault="008D6693" w:rsidP="008D6693">
            <w:pPr>
              <w:pStyle w:val="Frspaiere"/>
              <w:rPr>
                <w:ins w:id="2864" w:author="Administrator" w:date="2026-03-30T09:13:00Z"/>
                <w:rFonts w:ascii="Source Sans 3" w:hAnsi="Source Sans 3" w:cs="Times New Roman"/>
                <w:lang w:val="ro-RO"/>
              </w:rPr>
            </w:pPr>
            <w:ins w:id="2865" w:author="Administrator" w:date="2026-03-31T08:19:00Z">
              <w:r>
                <w:rPr>
                  <w:rFonts w:ascii="Source Sans 3" w:hAnsi="Source Sans 3" w:cs="Times New Roman"/>
                  <w:lang w:val="ro-RO"/>
                </w:rPr>
                <w:t>Privind inventarierea, expertizarea, ridicarea, transportarea, și depozitarea autovehiculului marca  Dacia Logan, cu număr de înmatriculare PH 08 SUF abandonat</w:t>
              </w:r>
            </w:ins>
          </w:p>
        </w:tc>
        <w:tc>
          <w:tcPr>
            <w:tcW w:w="1560" w:type="dxa"/>
          </w:tcPr>
          <w:p w14:paraId="7CBA919F" w14:textId="77777777" w:rsidR="008D6693" w:rsidRPr="00A36374" w:rsidRDefault="008D6693" w:rsidP="008D6693">
            <w:pPr>
              <w:pStyle w:val="Frspaiere"/>
              <w:rPr>
                <w:ins w:id="2866" w:author="Administrator" w:date="2026-03-30T09:13:00Z"/>
                <w:rFonts w:ascii="Source Sans 3" w:hAnsi="Source Sans 3" w:cs="Times New Roman"/>
                <w:color w:val="000000"/>
              </w:rPr>
            </w:pPr>
          </w:p>
        </w:tc>
      </w:tr>
      <w:tr w:rsidR="008D6693" w:rsidRPr="00A36374" w14:paraId="25F66702" w14:textId="77777777" w:rsidTr="008D6693">
        <w:trPr>
          <w:trHeight w:val="480"/>
          <w:ins w:id="2867" w:author="Administrator" w:date="2026-03-30T09:13:00Z"/>
        </w:trPr>
        <w:tc>
          <w:tcPr>
            <w:tcW w:w="889" w:type="dxa"/>
          </w:tcPr>
          <w:p w14:paraId="47456E4F" w14:textId="7A89925F" w:rsidR="008D6693" w:rsidRDefault="008D6693" w:rsidP="008D6693">
            <w:pPr>
              <w:pStyle w:val="Frspaiere"/>
              <w:rPr>
                <w:ins w:id="2868" w:author="Administrator" w:date="2026-03-30T09:13:00Z"/>
                <w:rFonts w:ascii="Source Sans 3" w:hAnsi="Source Sans 3" w:cs="Times New Roman"/>
                <w:color w:val="000000"/>
              </w:rPr>
            </w:pPr>
            <w:ins w:id="2869" w:author="Administrator" w:date="2026-03-30T09:17:00Z">
              <w:r>
                <w:rPr>
                  <w:rFonts w:ascii="Source Sans 3" w:hAnsi="Source Sans 3" w:cs="Times New Roman"/>
                  <w:color w:val="000000"/>
                </w:rPr>
                <w:t>1527</w:t>
              </w:r>
            </w:ins>
          </w:p>
        </w:tc>
        <w:tc>
          <w:tcPr>
            <w:tcW w:w="1629" w:type="dxa"/>
          </w:tcPr>
          <w:p w14:paraId="4DA59EAC" w14:textId="6437EAA8" w:rsidR="008D6693" w:rsidRPr="003302F9" w:rsidRDefault="008D6693" w:rsidP="008D6693">
            <w:pPr>
              <w:pStyle w:val="Frspaiere"/>
              <w:rPr>
                <w:ins w:id="2870" w:author="Administrator" w:date="2026-03-30T09:13:00Z"/>
                <w:rFonts w:ascii="Source Sans 3" w:eastAsia="Times New Roman" w:hAnsi="Source Sans 3" w:cs="Times New Roman"/>
                <w:color w:val="000000"/>
              </w:rPr>
            </w:pPr>
            <w:ins w:id="2871" w:author="Administrator" w:date="2026-03-30T09:30:00Z">
              <w:r w:rsidRPr="00D922BD">
                <w:rPr>
                  <w:rFonts w:ascii="Source Sans 3" w:eastAsia="Times New Roman" w:hAnsi="Source Sans 3" w:cs="Times New Roman"/>
                  <w:color w:val="000000"/>
                </w:rPr>
                <w:t>25-03-2026</w:t>
              </w:r>
            </w:ins>
          </w:p>
        </w:tc>
        <w:tc>
          <w:tcPr>
            <w:tcW w:w="8812" w:type="dxa"/>
          </w:tcPr>
          <w:p w14:paraId="65C4FB62" w14:textId="2820E1AE" w:rsidR="008D6693" w:rsidRDefault="008D6693" w:rsidP="008D6693">
            <w:pPr>
              <w:pStyle w:val="Frspaiere"/>
              <w:rPr>
                <w:ins w:id="2872" w:author="Administrator" w:date="2026-03-30T09:13:00Z"/>
                <w:rFonts w:ascii="Source Sans 3" w:hAnsi="Source Sans 3" w:cs="Times New Roman"/>
                <w:lang w:val="ro-RO"/>
              </w:rPr>
            </w:pPr>
            <w:ins w:id="2873" w:author="Administrator" w:date="2026-03-31T08:19:00Z">
              <w:r>
                <w:rPr>
                  <w:rFonts w:ascii="Source Sans 3" w:hAnsi="Source Sans 3" w:cs="Times New Roman"/>
                  <w:lang w:val="ro-RO"/>
                </w:rPr>
                <w:t>Privind inventarierea, expertizarea, ridicarea, transportarea, și depozitarea autovehiculului marca  Dacia Logan, cu număr de înmatriculare CZ-868-PM abandonat</w:t>
              </w:r>
            </w:ins>
          </w:p>
        </w:tc>
        <w:tc>
          <w:tcPr>
            <w:tcW w:w="1560" w:type="dxa"/>
          </w:tcPr>
          <w:p w14:paraId="50ECC2B4" w14:textId="77777777" w:rsidR="008D6693" w:rsidRPr="00A36374" w:rsidRDefault="008D6693" w:rsidP="008D6693">
            <w:pPr>
              <w:pStyle w:val="Frspaiere"/>
              <w:rPr>
                <w:ins w:id="2874" w:author="Administrator" w:date="2026-03-30T09:13:00Z"/>
                <w:rFonts w:ascii="Source Sans 3" w:hAnsi="Source Sans 3" w:cs="Times New Roman"/>
                <w:color w:val="000000"/>
              </w:rPr>
            </w:pPr>
          </w:p>
        </w:tc>
      </w:tr>
      <w:tr w:rsidR="008D6693" w:rsidRPr="00A36374" w14:paraId="13E5FA35" w14:textId="77777777" w:rsidTr="008D6693">
        <w:trPr>
          <w:trHeight w:val="480"/>
          <w:ins w:id="2875" w:author="Administrator" w:date="2026-03-30T09:13:00Z"/>
        </w:trPr>
        <w:tc>
          <w:tcPr>
            <w:tcW w:w="889" w:type="dxa"/>
          </w:tcPr>
          <w:p w14:paraId="78DA759D" w14:textId="28FC8510" w:rsidR="008D6693" w:rsidRDefault="008D6693" w:rsidP="008D6693">
            <w:pPr>
              <w:pStyle w:val="Frspaiere"/>
              <w:rPr>
                <w:ins w:id="2876" w:author="Administrator" w:date="2026-03-30T09:13:00Z"/>
                <w:rFonts w:ascii="Source Sans 3" w:hAnsi="Source Sans 3" w:cs="Times New Roman"/>
                <w:color w:val="000000"/>
              </w:rPr>
            </w:pPr>
            <w:ins w:id="2877" w:author="Administrator" w:date="2026-03-30T09:17:00Z">
              <w:r>
                <w:rPr>
                  <w:rFonts w:ascii="Source Sans 3" w:hAnsi="Source Sans 3" w:cs="Times New Roman"/>
                  <w:color w:val="000000"/>
                </w:rPr>
                <w:t>1526</w:t>
              </w:r>
            </w:ins>
          </w:p>
        </w:tc>
        <w:tc>
          <w:tcPr>
            <w:tcW w:w="1629" w:type="dxa"/>
          </w:tcPr>
          <w:p w14:paraId="6FDF0995" w14:textId="50321469" w:rsidR="008D6693" w:rsidRPr="003302F9" w:rsidRDefault="008D6693" w:rsidP="008D6693">
            <w:pPr>
              <w:pStyle w:val="Frspaiere"/>
              <w:rPr>
                <w:ins w:id="2878" w:author="Administrator" w:date="2026-03-30T09:13:00Z"/>
                <w:rFonts w:ascii="Source Sans 3" w:eastAsia="Times New Roman" w:hAnsi="Source Sans 3" w:cs="Times New Roman"/>
                <w:color w:val="000000"/>
              </w:rPr>
            </w:pPr>
            <w:ins w:id="2879" w:author="Administrator" w:date="2026-03-30T09:30:00Z">
              <w:r w:rsidRPr="00D922BD">
                <w:rPr>
                  <w:rFonts w:ascii="Source Sans 3" w:eastAsia="Times New Roman" w:hAnsi="Source Sans 3" w:cs="Times New Roman"/>
                  <w:color w:val="000000"/>
                </w:rPr>
                <w:t>25-03-2026</w:t>
              </w:r>
            </w:ins>
          </w:p>
        </w:tc>
        <w:tc>
          <w:tcPr>
            <w:tcW w:w="8812" w:type="dxa"/>
          </w:tcPr>
          <w:p w14:paraId="5A7F9B94" w14:textId="4FD8E438" w:rsidR="008D6693" w:rsidRDefault="008D6693" w:rsidP="008D6693">
            <w:pPr>
              <w:pStyle w:val="Frspaiere"/>
              <w:rPr>
                <w:ins w:id="2880" w:author="Administrator" w:date="2026-03-30T09:13:00Z"/>
                <w:rFonts w:ascii="Source Sans 3" w:hAnsi="Source Sans 3" w:cs="Times New Roman"/>
                <w:lang w:val="ro-RO"/>
              </w:rPr>
            </w:pPr>
            <w:ins w:id="2881" w:author="Administrator" w:date="2026-03-31T08:18:00Z">
              <w:r>
                <w:rPr>
                  <w:rFonts w:ascii="Source Sans 3" w:hAnsi="Source Sans 3" w:cs="Times New Roman"/>
                  <w:lang w:val="ro-RO"/>
                </w:rPr>
                <w:t>Privind inventarierea, expertizarea, ridicarea, transportarea, și depozitarea autovehiculului marca  Dacia Logan, cu număr de înmatriculare PH 10 HLO abandonat</w:t>
              </w:r>
            </w:ins>
          </w:p>
        </w:tc>
        <w:tc>
          <w:tcPr>
            <w:tcW w:w="1560" w:type="dxa"/>
          </w:tcPr>
          <w:p w14:paraId="6C805FBE" w14:textId="77777777" w:rsidR="008D6693" w:rsidRPr="00A36374" w:rsidRDefault="008D6693" w:rsidP="008D6693">
            <w:pPr>
              <w:pStyle w:val="Frspaiere"/>
              <w:rPr>
                <w:ins w:id="2882" w:author="Administrator" w:date="2026-03-30T09:13:00Z"/>
                <w:rFonts w:ascii="Source Sans 3" w:hAnsi="Source Sans 3" w:cs="Times New Roman"/>
                <w:color w:val="000000"/>
              </w:rPr>
            </w:pPr>
          </w:p>
        </w:tc>
      </w:tr>
      <w:tr w:rsidR="008D6693" w:rsidRPr="00A36374" w14:paraId="11B3B3E2" w14:textId="77777777" w:rsidTr="008D6693">
        <w:trPr>
          <w:trHeight w:val="480"/>
          <w:ins w:id="2883" w:author="Administrator" w:date="2026-03-30T09:13:00Z"/>
        </w:trPr>
        <w:tc>
          <w:tcPr>
            <w:tcW w:w="889" w:type="dxa"/>
          </w:tcPr>
          <w:p w14:paraId="78BC723B" w14:textId="56E84DC6" w:rsidR="008D6693" w:rsidRDefault="008D6693" w:rsidP="008D6693">
            <w:pPr>
              <w:pStyle w:val="Frspaiere"/>
              <w:rPr>
                <w:ins w:id="2884" w:author="Administrator" w:date="2026-03-30T09:13:00Z"/>
                <w:rFonts w:ascii="Source Sans 3" w:hAnsi="Source Sans 3" w:cs="Times New Roman"/>
                <w:color w:val="000000"/>
              </w:rPr>
            </w:pPr>
            <w:ins w:id="2885" w:author="Administrator" w:date="2026-03-30T09:17:00Z">
              <w:r>
                <w:rPr>
                  <w:rFonts w:ascii="Source Sans 3" w:hAnsi="Source Sans 3" w:cs="Times New Roman"/>
                  <w:color w:val="000000"/>
                </w:rPr>
                <w:t>1525</w:t>
              </w:r>
            </w:ins>
          </w:p>
        </w:tc>
        <w:tc>
          <w:tcPr>
            <w:tcW w:w="1629" w:type="dxa"/>
          </w:tcPr>
          <w:p w14:paraId="70773D5D" w14:textId="23C3F3ED" w:rsidR="008D6693" w:rsidRPr="003302F9" w:rsidRDefault="008D6693" w:rsidP="008D6693">
            <w:pPr>
              <w:pStyle w:val="Frspaiere"/>
              <w:rPr>
                <w:ins w:id="2886" w:author="Administrator" w:date="2026-03-30T09:13:00Z"/>
                <w:rFonts w:ascii="Source Sans 3" w:eastAsia="Times New Roman" w:hAnsi="Source Sans 3" w:cs="Times New Roman"/>
                <w:color w:val="000000"/>
              </w:rPr>
            </w:pPr>
            <w:ins w:id="2887" w:author="Administrator" w:date="2026-03-30T09:30:00Z">
              <w:r w:rsidRPr="0072740B">
                <w:rPr>
                  <w:rFonts w:ascii="Source Sans 3" w:eastAsia="Times New Roman" w:hAnsi="Source Sans 3" w:cs="Times New Roman"/>
                  <w:color w:val="000000"/>
                </w:rPr>
                <w:t>25-03-2026</w:t>
              </w:r>
            </w:ins>
          </w:p>
        </w:tc>
        <w:tc>
          <w:tcPr>
            <w:tcW w:w="8812" w:type="dxa"/>
          </w:tcPr>
          <w:p w14:paraId="297A0369" w14:textId="26BEF003" w:rsidR="008D6693" w:rsidRDefault="008D6693">
            <w:pPr>
              <w:pStyle w:val="Frspaiere"/>
              <w:rPr>
                <w:ins w:id="2888" w:author="Administrator" w:date="2026-03-30T09:13:00Z"/>
                <w:rFonts w:ascii="Source Sans 3" w:hAnsi="Source Sans 3" w:cs="Times New Roman"/>
                <w:lang w:val="ro-RO"/>
              </w:rPr>
            </w:pPr>
            <w:ins w:id="2889" w:author="Administrator" w:date="2026-03-31T08:17:00Z">
              <w:r>
                <w:rPr>
                  <w:rFonts w:ascii="Source Sans 3" w:hAnsi="Source Sans 3" w:cs="Times New Roman"/>
                  <w:lang w:val="ro-RO"/>
                </w:rPr>
                <w:t>Privind inventarierea, expertizarea, ridicarea, transportarea, și depozitarea autovehiculului marca Dacia Logan, cu număr de înmatriculare PH 06 FJY abandonat</w:t>
              </w:r>
            </w:ins>
          </w:p>
        </w:tc>
        <w:tc>
          <w:tcPr>
            <w:tcW w:w="1560" w:type="dxa"/>
          </w:tcPr>
          <w:p w14:paraId="48E198E7" w14:textId="77777777" w:rsidR="008D6693" w:rsidRPr="00A36374" w:rsidRDefault="008D6693" w:rsidP="008D6693">
            <w:pPr>
              <w:pStyle w:val="Frspaiere"/>
              <w:rPr>
                <w:ins w:id="2890" w:author="Administrator" w:date="2026-03-30T09:13:00Z"/>
                <w:rFonts w:ascii="Source Sans 3" w:hAnsi="Source Sans 3" w:cs="Times New Roman"/>
                <w:color w:val="000000"/>
              </w:rPr>
            </w:pPr>
          </w:p>
        </w:tc>
      </w:tr>
      <w:tr w:rsidR="008D6693" w:rsidRPr="00A36374" w14:paraId="7B9C8EEC" w14:textId="77777777" w:rsidTr="008D6693">
        <w:trPr>
          <w:trHeight w:val="480"/>
          <w:ins w:id="2891" w:author="Administrator" w:date="2026-03-30T09:13:00Z"/>
        </w:trPr>
        <w:tc>
          <w:tcPr>
            <w:tcW w:w="889" w:type="dxa"/>
          </w:tcPr>
          <w:p w14:paraId="36089009" w14:textId="20C8EAE6" w:rsidR="008D6693" w:rsidRDefault="008D6693" w:rsidP="008D6693">
            <w:pPr>
              <w:pStyle w:val="Frspaiere"/>
              <w:rPr>
                <w:ins w:id="2892" w:author="Administrator" w:date="2026-03-30T09:13:00Z"/>
                <w:rFonts w:ascii="Source Sans 3" w:hAnsi="Source Sans 3" w:cs="Times New Roman"/>
                <w:color w:val="000000"/>
              </w:rPr>
            </w:pPr>
            <w:ins w:id="2893" w:author="Administrator" w:date="2026-03-30T09:16:00Z">
              <w:r>
                <w:rPr>
                  <w:rFonts w:ascii="Source Sans 3" w:hAnsi="Source Sans 3" w:cs="Times New Roman"/>
                  <w:color w:val="000000"/>
                </w:rPr>
                <w:t>1524</w:t>
              </w:r>
            </w:ins>
          </w:p>
        </w:tc>
        <w:tc>
          <w:tcPr>
            <w:tcW w:w="1629" w:type="dxa"/>
          </w:tcPr>
          <w:p w14:paraId="018A862F" w14:textId="2F7191D5" w:rsidR="008D6693" w:rsidRPr="003302F9" w:rsidRDefault="008D6693" w:rsidP="008D6693">
            <w:pPr>
              <w:pStyle w:val="Frspaiere"/>
              <w:rPr>
                <w:ins w:id="2894" w:author="Administrator" w:date="2026-03-30T09:13:00Z"/>
                <w:rFonts w:ascii="Source Sans 3" w:eastAsia="Times New Roman" w:hAnsi="Source Sans 3" w:cs="Times New Roman"/>
                <w:color w:val="000000"/>
              </w:rPr>
            </w:pPr>
            <w:ins w:id="2895" w:author="Administrator" w:date="2026-03-30T09:30:00Z">
              <w:r w:rsidRPr="0072740B">
                <w:rPr>
                  <w:rFonts w:ascii="Source Sans 3" w:eastAsia="Times New Roman" w:hAnsi="Source Sans 3" w:cs="Times New Roman"/>
                  <w:color w:val="000000"/>
                </w:rPr>
                <w:t>25-03-2026</w:t>
              </w:r>
            </w:ins>
          </w:p>
        </w:tc>
        <w:tc>
          <w:tcPr>
            <w:tcW w:w="8812" w:type="dxa"/>
          </w:tcPr>
          <w:p w14:paraId="3A4A758B" w14:textId="57CA6AD4" w:rsidR="008D6693" w:rsidRDefault="008D6693" w:rsidP="008D6693">
            <w:pPr>
              <w:pStyle w:val="Frspaiere"/>
              <w:rPr>
                <w:ins w:id="2896" w:author="Administrator" w:date="2026-03-30T09:13:00Z"/>
                <w:rFonts w:ascii="Source Sans 3" w:hAnsi="Source Sans 3" w:cs="Times New Roman"/>
                <w:lang w:val="ro-RO"/>
              </w:rPr>
            </w:pPr>
            <w:ins w:id="2897" w:author="Administrator" w:date="2026-03-31T08:17:00Z">
              <w:r>
                <w:rPr>
                  <w:rFonts w:ascii="Source Sans 3" w:hAnsi="Source Sans 3" w:cs="Times New Roman"/>
                  <w:lang w:val="ro-RO"/>
                </w:rPr>
                <w:t>Privind inventarierea, expertizarea, ridicarea, transportarea, și depozitarea autovehiculului marca Volkswagen, cu număr de înmatriculare PH 23 SKB abandonat</w:t>
              </w:r>
            </w:ins>
          </w:p>
        </w:tc>
        <w:tc>
          <w:tcPr>
            <w:tcW w:w="1560" w:type="dxa"/>
          </w:tcPr>
          <w:p w14:paraId="558C1F60" w14:textId="77777777" w:rsidR="008D6693" w:rsidRPr="00A36374" w:rsidRDefault="008D6693" w:rsidP="008D6693">
            <w:pPr>
              <w:pStyle w:val="Frspaiere"/>
              <w:rPr>
                <w:ins w:id="2898" w:author="Administrator" w:date="2026-03-30T09:13:00Z"/>
                <w:rFonts w:ascii="Source Sans 3" w:hAnsi="Source Sans 3" w:cs="Times New Roman"/>
                <w:color w:val="000000"/>
              </w:rPr>
            </w:pPr>
          </w:p>
        </w:tc>
      </w:tr>
      <w:tr w:rsidR="008D6693" w:rsidRPr="00A36374" w14:paraId="6CCDF3B5" w14:textId="77777777" w:rsidTr="008D6693">
        <w:trPr>
          <w:trHeight w:val="480"/>
          <w:ins w:id="2899" w:author="Administrator" w:date="2026-03-30T09:13:00Z"/>
        </w:trPr>
        <w:tc>
          <w:tcPr>
            <w:tcW w:w="889" w:type="dxa"/>
          </w:tcPr>
          <w:p w14:paraId="4023E6E6" w14:textId="5E774618" w:rsidR="008D6693" w:rsidRDefault="008D6693" w:rsidP="008D6693">
            <w:pPr>
              <w:pStyle w:val="Frspaiere"/>
              <w:rPr>
                <w:ins w:id="2900" w:author="Administrator" w:date="2026-03-30T09:13:00Z"/>
                <w:rFonts w:ascii="Source Sans 3" w:hAnsi="Source Sans 3" w:cs="Times New Roman"/>
                <w:color w:val="000000"/>
              </w:rPr>
            </w:pPr>
            <w:ins w:id="2901" w:author="Administrator" w:date="2026-03-30T09:16:00Z">
              <w:r>
                <w:rPr>
                  <w:rFonts w:ascii="Source Sans 3" w:hAnsi="Source Sans 3" w:cs="Times New Roman"/>
                  <w:color w:val="000000"/>
                </w:rPr>
                <w:t>1523</w:t>
              </w:r>
            </w:ins>
          </w:p>
        </w:tc>
        <w:tc>
          <w:tcPr>
            <w:tcW w:w="1629" w:type="dxa"/>
          </w:tcPr>
          <w:p w14:paraId="3C5DE670" w14:textId="32F45DD7" w:rsidR="008D6693" w:rsidRPr="003302F9" w:rsidRDefault="008D6693" w:rsidP="008D6693">
            <w:pPr>
              <w:pStyle w:val="Frspaiere"/>
              <w:rPr>
                <w:ins w:id="2902" w:author="Administrator" w:date="2026-03-30T09:13:00Z"/>
                <w:rFonts w:ascii="Source Sans 3" w:eastAsia="Times New Roman" w:hAnsi="Source Sans 3" w:cs="Times New Roman"/>
                <w:color w:val="000000"/>
              </w:rPr>
            </w:pPr>
            <w:ins w:id="2903" w:author="Administrator" w:date="2026-03-30T09:30:00Z">
              <w:r w:rsidRPr="0072740B">
                <w:rPr>
                  <w:rFonts w:ascii="Source Sans 3" w:eastAsia="Times New Roman" w:hAnsi="Source Sans 3" w:cs="Times New Roman"/>
                  <w:color w:val="000000"/>
                </w:rPr>
                <w:t>25-03-2026</w:t>
              </w:r>
            </w:ins>
          </w:p>
        </w:tc>
        <w:tc>
          <w:tcPr>
            <w:tcW w:w="8812" w:type="dxa"/>
          </w:tcPr>
          <w:p w14:paraId="795E2B34" w14:textId="7E133D37" w:rsidR="008D6693" w:rsidRDefault="008D6693" w:rsidP="008D6693">
            <w:pPr>
              <w:pStyle w:val="Frspaiere"/>
              <w:rPr>
                <w:ins w:id="2904" w:author="Administrator" w:date="2026-03-30T09:13:00Z"/>
                <w:rFonts w:ascii="Source Sans 3" w:hAnsi="Source Sans 3" w:cs="Times New Roman"/>
                <w:lang w:val="ro-RO"/>
              </w:rPr>
            </w:pPr>
            <w:ins w:id="2905" w:author="Administrator" w:date="2026-03-31T08:16:00Z">
              <w:r>
                <w:rPr>
                  <w:rFonts w:ascii="Source Sans 3" w:hAnsi="Source Sans 3" w:cs="Times New Roman"/>
                  <w:lang w:val="ro-RO"/>
                </w:rPr>
                <w:t>Privind inventarierea, expertizarea, ridicarea, transportarea, și depozitarea autovehiculului marca Volkswagen, cu număr de înmatriculare PH 13 ZIO abandonat</w:t>
              </w:r>
            </w:ins>
          </w:p>
        </w:tc>
        <w:tc>
          <w:tcPr>
            <w:tcW w:w="1560" w:type="dxa"/>
          </w:tcPr>
          <w:p w14:paraId="2CAC65E6" w14:textId="77777777" w:rsidR="008D6693" w:rsidRPr="00A36374" w:rsidRDefault="008D6693" w:rsidP="008D6693">
            <w:pPr>
              <w:pStyle w:val="Frspaiere"/>
              <w:rPr>
                <w:ins w:id="2906" w:author="Administrator" w:date="2026-03-30T09:13:00Z"/>
                <w:rFonts w:ascii="Source Sans 3" w:hAnsi="Source Sans 3" w:cs="Times New Roman"/>
                <w:color w:val="000000"/>
              </w:rPr>
            </w:pPr>
          </w:p>
        </w:tc>
      </w:tr>
      <w:tr w:rsidR="008D6693" w:rsidRPr="00A36374" w14:paraId="3FC9BF41" w14:textId="77777777" w:rsidTr="008D6693">
        <w:trPr>
          <w:trHeight w:val="480"/>
          <w:ins w:id="2907" w:author="Administrator" w:date="2026-03-30T09:13:00Z"/>
        </w:trPr>
        <w:tc>
          <w:tcPr>
            <w:tcW w:w="889" w:type="dxa"/>
          </w:tcPr>
          <w:p w14:paraId="340B47B6" w14:textId="09E62DCA" w:rsidR="008D6693" w:rsidRDefault="008D6693" w:rsidP="008D6693">
            <w:pPr>
              <w:pStyle w:val="Frspaiere"/>
              <w:rPr>
                <w:ins w:id="2908" w:author="Administrator" w:date="2026-03-30T09:13:00Z"/>
                <w:rFonts w:ascii="Source Sans 3" w:hAnsi="Source Sans 3" w:cs="Times New Roman"/>
                <w:color w:val="000000"/>
              </w:rPr>
            </w:pPr>
            <w:ins w:id="2909" w:author="Administrator" w:date="2026-03-30T09:16:00Z">
              <w:r>
                <w:rPr>
                  <w:rFonts w:ascii="Source Sans 3" w:hAnsi="Source Sans 3" w:cs="Times New Roman"/>
                  <w:color w:val="000000"/>
                </w:rPr>
                <w:t>1522</w:t>
              </w:r>
            </w:ins>
          </w:p>
        </w:tc>
        <w:tc>
          <w:tcPr>
            <w:tcW w:w="1629" w:type="dxa"/>
          </w:tcPr>
          <w:p w14:paraId="2FCAECC1" w14:textId="63C0C331" w:rsidR="008D6693" w:rsidRPr="003302F9" w:rsidRDefault="008D6693" w:rsidP="008D6693">
            <w:pPr>
              <w:pStyle w:val="Frspaiere"/>
              <w:rPr>
                <w:ins w:id="2910" w:author="Administrator" w:date="2026-03-30T09:13:00Z"/>
                <w:rFonts w:ascii="Source Sans 3" w:eastAsia="Times New Roman" w:hAnsi="Source Sans 3" w:cs="Times New Roman"/>
                <w:color w:val="000000"/>
              </w:rPr>
            </w:pPr>
            <w:ins w:id="2911" w:author="Administrator" w:date="2026-03-30T09:30:00Z">
              <w:r w:rsidRPr="0072740B">
                <w:rPr>
                  <w:rFonts w:ascii="Source Sans 3" w:eastAsia="Times New Roman" w:hAnsi="Source Sans 3" w:cs="Times New Roman"/>
                  <w:color w:val="000000"/>
                </w:rPr>
                <w:t>25-03-2026</w:t>
              </w:r>
            </w:ins>
          </w:p>
        </w:tc>
        <w:tc>
          <w:tcPr>
            <w:tcW w:w="8812" w:type="dxa"/>
          </w:tcPr>
          <w:p w14:paraId="16E98793" w14:textId="3C59383C" w:rsidR="008D6693" w:rsidRDefault="008D6693" w:rsidP="008D6693">
            <w:pPr>
              <w:pStyle w:val="Frspaiere"/>
              <w:rPr>
                <w:ins w:id="2912" w:author="Administrator" w:date="2026-03-30T09:13:00Z"/>
                <w:rFonts w:ascii="Source Sans 3" w:hAnsi="Source Sans 3" w:cs="Times New Roman"/>
                <w:lang w:val="ro-RO"/>
              </w:rPr>
            </w:pPr>
            <w:ins w:id="2913" w:author="Administrator" w:date="2026-03-31T08:15:00Z">
              <w:r>
                <w:rPr>
                  <w:rFonts w:ascii="Source Sans 3" w:hAnsi="Source Sans 3" w:cs="Times New Roman"/>
                  <w:lang w:val="ro-RO"/>
                </w:rPr>
                <w:t>Privind inventarierea, expertizarea, ridicarea, transportarea, și depozitarea autovehiculului marca Volkswagen, cu număr de înmatriculare PH 20 TRL abandonat</w:t>
              </w:r>
            </w:ins>
          </w:p>
        </w:tc>
        <w:tc>
          <w:tcPr>
            <w:tcW w:w="1560" w:type="dxa"/>
          </w:tcPr>
          <w:p w14:paraId="1802D59E" w14:textId="77777777" w:rsidR="008D6693" w:rsidRPr="00A36374" w:rsidRDefault="008D6693" w:rsidP="008D6693">
            <w:pPr>
              <w:pStyle w:val="Frspaiere"/>
              <w:rPr>
                <w:ins w:id="2914" w:author="Administrator" w:date="2026-03-30T09:13:00Z"/>
                <w:rFonts w:ascii="Source Sans 3" w:hAnsi="Source Sans 3" w:cs="Times New Roman"/>
                <w:color w:val="000000"/>
              </w:rPr>
            </w:pPr>
          </w:p>
        </w:tc>
      </w:tr>
      <w:tr w:rsidR="008D6693" w:rsidRPr="00A36374" w14:paraId="55C9CBA7" w14:textId="77777777" w:rsidTr="008D6693">
        <w:trPr>
          <w:trHeight w:val="480"/>
          <w:ins w:id="2915" w:author="Administrator" w:date="2026-03-30T09:13:00Z"/>
        </w:trPr>
        <w:tc>
          <w:tcPr>
            <w:tcW w:w="889" w:type="dxa"/>
          </w:tcPr>
          <w:p w14:paraId="39BAE493" w14:textId="594A13CB" w:rsidR="008D6693" w:rsidRDefault="008D6693" w:rsidP="008D6693">
            <w:pPr>
              <w:pStyle w:val="Frspaiere"/>
              <w:rPr>
                <w:ins w:id="2916" w:author="Administrator" w:date="2026-03-30T09:13:00Z"/>
                <w:rFonts w:ascii="Source Sans 3" w:hAnsi="Source Sans 3" w:cs="Times New Roman"/>
                <w:color w:val="000000"/>
              </w:rPr>
            </w:pPr>
            <w:ins w:id="2917" w:author="Administrator" w:date="2026-03-30T09:16:00Z">
              <w:r>
                <w:rPr>
                  <w:rFonts w:ascii="Source Sans 3" w:hAnsi="Source Sans 3" w:cs="Times New Roman"/>
                  <w:color w:val="000000"/>
                </w:rPr>
                <w:t>1521</w:t>
              </w:r>
            </w:ins>
          </w:p>
        </w:tc>
        <w:tc>
          <w:tcPr>
            <w:tcW w:w="1629" w:type="dxa"/>
          </w:tcPr>
          <w:p w14:paraId="51DFAB93" w14:textId="750D1094" w:rsidR="008D6693" w:rsidRPr="003302F9" w:rsidRDefault="008D6693" w:rsidP="008D6693">
            <w:pPr>
              <w:pStyle w:val="Frspaiere"/>
              <w:rPr>
                <w:ins w:id="2918" w:author="Administrator" w:date="2026-03-30T09:13:00Z"/>
                <w:rFonts w:ascii="Source Sans 3" w:eastAsia="Times New Roman" w:hAnsi="Source Sans 3" w:cs="Times New Roman"/>
                <w:color w:val="000000"/>
              </w:rPr>
            </w:pPr>
            <w:ins w:id="2919" w:author="Administrator" w:date="2026-03-30T09:30:00Z">
              <w:r w:rsidRPr="0072740B">
                <w:rPr>
                  <w:rFonts w:ascii="Source Sans 3" w:eastAsia="Times New Roman" w:hAnsi="Source Sans 3" w:cs="Times New Roman"/>
                  <w:color w:val="000000"/>
                </w:rPr>
                <w:t>25-03-2026</w:t>
              </w:r>
            </w:ins>
          </w:p>
        </w:tc>
        <w:tc>
          <w:tcPr>
            <w:tcW w:w="8812" w:type="dxa"/>
          </w:tcPr>
          <w:p w14:paraId="0CC60DE2" w14:textId="4F4EE447" w:rsidR="008D6693" w:rsidRDefault="008D6693" w:rsidP="008D6693">
            <w:pPr>
              <w:pStyle w:val="Frspaiere"/>
              <w:rPr>
                <w:ins w:id="2920" w:author="Administrator" w:date="2026-03-30T09:13:00Z"/>
                <w:rFonts w:ascii="Source Sans 3" w:hAnsi="Source Sans 3" w:cs="Times New Roman"/>
                <w:lang w:val="ro-RO"/>
              </w:rPr>
            </w:pPr>
            <w:ins w:id="2921" w:author="Administrator" w:date="2026-03-31T08:14:00Z">
              <w:r>
                <w:rPr>
                  <w:rFonts w:ascii="Source Sans 3" w:hAnsi="Source Sans 3" w:cs="Times New Roman"/>
                  <w:lang w:val="ro-RO"/>
                </w:rPr>
                <w:t>Privind inventarierea, expertizarea, ridicarea, transportarea, și depozitarea autovehiculului marca Peugeot cu număr de înmatriculare PH 40 ACI abandonat</w:t>
              </w:r>
            </w:ins>
          </w:p>
        </w:tc>
        <w:tc>
          <w:tcPr>
            <w:tcW w:w="1560" w:type="dxa"/>
          </w:tcPr>
          <w:p w14:paraId="250F44A9" w14:textId="77777777" w:rsidR="008D6693" w:rsidRPr="00A36374" w:rsidRDefault="008D6693" w:rsidP="008D6693">
            <w:pPr>
              <w:pStyle w:val="Frspaiere"/>
              <w:rPr>
                <w:ins w:id="2922" w:author="Administrator" w:date="2026-03-30T09:13:00Z"/>
                <w:rFonts w:ascii="Source Sans 3" w:hAnsi="Source Sans 3" w:cs="Times New Roman"/>
                <w:color w:val="000000"/>
              </w:rPr>
            </w:pPr>
          </w:p>
        </w:tc>
      </w:tr>
      <w:tr w:rsidR="008D6693" w:rsidRPr="00A36374" w14:paraId="6A664492" w14:textId="77777777" w:rsidTr="008D6693">
        <w:trPr>
          <w:trHeight w:val="480"/>
          <w:ins w:id="2923" w:author="Administrator" w:date="2026-03-30T09:13:00Z"/>
        </w:trPr>
        <w:tc>
          <w:tcPr>
            <w:tcW w:w="889" w:type="dxa"/>
          </w:tcPr>
          <w:p w14:paraId="3996B1B7" w14:textId="228EBF35" w:rsidR="008D6693" w:rsidRDefault="008D6693" w:rsidP="008D6693">
            <w:pPr>
              <w:pStyle w:val="Frspaiere"/>
              <w:rPr>
                <w:ins w:id="2924" w:author="Administrator" w:date="2026-03-30T09:13:00Z"/>
                <w:rFonts w:ascii="Source Sans 3" w:hAnsi="Source Sans 3" w:cs="Times New Roman"/>
                <w:color w:val="000000"/>
              </w:rPr>
            </w:pPr>
            <w:ins w:id="2925" w:author="Administrator" w:date="2026-03-30T09:16:00Z">
              <w:r>
                <w:rPr>
                  <w:rFonts w:ascii="Source Sans 3" w:hAnsi="Source Sans 3" w:cs="Times New Roman"/>
                  <w:color w:val="000000"/>
                </w:rPr>
                <w:t>1520</w:t>
              </w:r>
            </w:ins>
          </w:p>
        </w:tc>
        <w:tc>
          <w:tcPr>
            <w:tcW w:w="1629" w:type="dxa"/>
          </w:tcPr>
          <w:p w14:paraId="652C9078" w14:textId="1141FF8B" w:rsidR="008D6693" w:rsidRPr="003302F9" w:rsidRDefault="008D6693" w:rsidP="008D6693">
            <w:pPr>
              <w:pStyle w:val="Frspaiere"/>
              <w:rPr>
                <w:ins w:id="2926" w:author="Administrator" w:date="2026-03-30T09:13:00Z"/>
                <w:rFonts w:ascii="Source Sans 3" w:eastAsia="Times New Roman" w:hAnsi="Source Sans 3" w:cs="Times New Roman"/>
                <w:color w:val="000000"/>
              </w:rPr>
            </w:pPr>
            <w:ins w:id="2927" w:author="Administrator" w:date="2026-03-30T09:30:00Z">
              <w:r w:rsidRPr="0072740B">
                <w:rPr>
                  <w:rFonts w:ascii="Source Sans 3" w:eastAsia="Times New Roman" w:hAnsi="Source Sans 3" w:cs="Times New Roman"/>
                  <w:color w:val="000000"/>
                </w:rPr>
                <w:t>25-03-2026</w:t>
              </w:r>
            </w:ins>
          </w:p>
        </w:tc>
        <w:tc>
          <w:tcPr>
            <w:tcW w:w="8812" w:type="dxa"/>
          </w:tcPr>
          <w:p w14:paraId="79AF475F" w14:textId="252FC198" w:rsidR="008D6693" w:rsidRDefault="008D6693" w:rsidP="008D6693">
            <w:pPr>
              <w:pStyle w:val="Frspaiere"/>
              <w:rPr>
                <w:ins w:id="2928" w:author="Administrator" w:date="2026-03-30T09:13:00Z"/>
                <w:rFonts w:ascii="Source Sans 3" w:hAnsi="Source Sans 3" w:cs="Times New Roman"/>
                <w:lang w:val="ro-RO"/>
              </w:rPr>
            </w:pPr>
            <w:ins w:id="2929" w:author="Administrator" w:date="2026-03-30T10:50:00Z">
              <w:r>
                <w:rPr>
                  <w:rFonts w:ascii="Source Sans 3" w:hAnsi="Source Sans 3" w:cs="Times New Roman"/>
                  <w:lang w:val="ro-RO"/>
                </w:rPr>
                <w:t>Privind inventarierea, expertizarea, ridicarea, transportarea, și depozitarea autovehiculului marca Renault, cu număr de înmatriculare PH 04 AGL abandonat</w:t>
              </w:r>
            </w:ins>
          </w:p>
        </w:tc>
        <w:tc>
          <w:tcPr>
            <w:tcW w:w="1560" w:type="dxa"/>
          </w:tcPr>
          <w:p w14:paraId="54520A69" w14:textId="77777777" w:rsidR="008D6693" w:rsidRPr="00A36374" w:rsidRDefault="008D6693" w:rsidP="008D6693">
            <w:pPr>
              <w:pStyle w:val="Frspaiere"/>
              <w:rPr>
                <w:ins w:id="2930" w:author="Administrator" w:date="2026-03-30T09:13:00Z"/>
                <w:rFonts w:ascii="Source Sans 3" w:hAnsi="Source Sans 3" w:cs="Times New Roman"/>
                <w:color w:val="000000"/>
              </w:rPr>
            </w:pPr>
          </w:p>
        </w:tc>
      </w:tr>
      <w:tr w:rsidR="008D6693" w:rsidRPr="00A36374" w14:paraId="69C52B79" w14:textId="77777777" w:rsidTr="008D6693">
        <w:trPr>
          <w:trHeight w:val="480"/>
          <w:ins w:id="2931" w:author="Administrator" w:date="2026-03-30T09:13:00Z"/>
        </w:trPr>
        <w:tc>
          <w:tcPr>
            <w:tcW w:w="889" w:type="dxa"/>
          </w:tcPr>
          <w:p w14:paraId="70617A7D" w14:textId="264AE70E" w:rsidR="008D6693" w:rsidRDefault="008D6693" w:rsidP="008D6693">
            <w:pPr>
              <w:pStyle w:val="Frspaiere"/>
              <w:rPr>
                <w:ins w:id="2932" w:author="Administrator" w:date="2026-03-30T09:13:00Z"/>
                <w:rFonts w:ascii="Source Sans 3" w:hAnsi="Source Sans 3" w:cs="Times New Roman"/>
                <w:color w:val="000000"/>
              </w:rPr>
            </w:pPr>
            <w:ins w:id="2933" w:author="Administrator" w:date="2026-03-30T09:16:00Z">
              <w:r>
                <w:rPr>
                  <w:rFonts w:ascii="Source Sans 3" w:hAnsi="Source Sans 3" w:cs="Times New Roman"/>
                  <w:color w:val="000000"/>
                </w:rPr>
                <w:t>1519</w:t>
              </w:r>
            </w:ins>
          </w:p>
        </w:tc>
        <w:tc>
          <w:tcPr>
            <w:tcW w:w="1629" w:type="dxa"/>
          </w:tcPr>
          <w:p w14:paraId="66A50B5D" w14:textId="2BF5420D" w:rsidR="008D6693" w:rsidRPr="003302F9" w:rsidRDefault="008D6693" w:rsidP="008D6693">
            <w:pPr>
              <w:pStyle w:val="Frspaiere"/>
              <w:rPr>
                <w:ins w:id="2934" w:author="Administrator" w:date="2026-03-30T09:13:00Z"/>
                <w:rFonts w:ascii="Source Sans 3" w:eastAsia="Times New Roman" w:hAnsi="Source Sans 3" w:cs="Times New Roman"/>
                <w:color w:val="000000"/>
              </w:rPr>
            </w:pPr>
            <w:ins w:id="2935" w:author="Administrator" w:date="2026-03-30T09:30:00Z">
              <w:r w:rsidRPr="0072740B">
                <w:rPr>
                  <w:rFonts w:ascii="Source Sans 3" w:eastAsia="Times New Roman" w:hAnsi="Source Sans 3" w:cs="Times New Roman"/>
                  <w:color w:val="000000"/>
                </w:rPr>
                <w:t>25-03-2026</w:t>
              </w:r>
            </w:ins>
          </w:p>
        </w:tc>
        <w:tc>
          <w:tcPr>
            <w:tcW w:w="8812" w:type="dxa"/>
          </w:tcPr>
          <w:p w14:paraId="64B1D5A9" w14:textId="77D2FE5B" w:rsidR="008D6693" w:rsidRDefault="008D6693" w:rsidP="008D6693">
            <w:pPr>
              <w:pStyle w:val="Frspaiere"/>
              <w:rPr>
                <w:ins w:id="2936" w:author="Administrator" w:date="2026-03-30T09:13:00Z"/>
                <w:rFonts w:ascii="Source Sans 3" w:hAnsi="Source Sans 3" w:cs="Times New Roman"/>
                <w:lang w:val="ro-RO"/>
              </w:rPr>
            </w:pPr>
            <w:ins w:id="2937" w:author="Administrator" w:date="2026-03-30T10:49:00Z">
              <w:r>
                <w:rPr>
                  <w:rFonts w:ascii="Source Sans 3" w:hAnsi="Source Sans 3" w:cs="Times New Roman"/>
                  <w:lang w:val="ro-RO"/>
                </w:rPr>
                <w:t>Privind inventarierea, expertizarea, ridicarea, transportarea, și depozitarea autovehiculului marca Range-Rover, cu număr de înmatriculare B 49 TNM abandonat</w:t>
              </w:r>
            </w:ins>
          </w:p>
        </w:tc>
        <w:tc>
          <w:tcPr>
            <w:tcW w:w="1560" w:type="dxa"/>
          </w:tcPr>
          <w:p w14:paraId="155E9D4C" w14:textId="77777777" w:rsidR="008D6693" w:rsidRPr="00A36374" w:rsidRDefault="008D6693" w:rsidP="008D6693">
            <w:pPr>
              <w:pStyle w:val="Frspaiere"/>
              <w:rPr>
                <w:ins w:id="2938" w:author="Administrator" w:date="2026-03-30T09:13:00Z"/>
                <w:rFonts w:ascii="Source Sans 3" w:hAnsi="Source Sans 3" w:cs="Times New Roman"/>
                <w:color w:val="000000"/>
              </w:rPr>
            </w:pPr>
          </w:p>
        </w:tc>
      </w:tr>
      <w:tr w:rsidR="008D6693" w:rsidRPr="00A36374" w14:paraId="6E168B26" w14:textId="77777777" w:rsidTr="008D6693">
        <w:trPr>
          <w:trHeight w:val="480"/>
          <w:ins w:id="2939" w:author="Administrator" w:date="2026-03-30T09:13:00Z"/>
        </w:trPr>
        <w:tc>
          <w:tcPr>
            <w:tcW w:w="889" w:type="dxa"/>
          </w:tcPr>
          <w:p w14:paraId="4C21AA02" w14:textId="4285E910" w:rsidR="008D6693" w:rsidRDefault="008D6693" w:rsidP="008D6693">
            <w:pPr>
              <w:pStyle w:val="Frspaiere"/>
              <w:rPr>
                <w:ins w:id="2940" w:author="Administrator" w:date="2026-03-30T09:13:00Z"/>
                <w:rFonts w:ascii="Source Sans 3" w:hAnsi="Source Sans 3" w:cs="Times New Roman"/>
                <w:color w:val="000000"/>
              </w:rPr>
            </w:pPr>
            <w:ins w:id="2941" w:author="Administrator" w:date="2026-03-30T09:16:00Z">
              <w:r>
                <w:rPr>
                  <w:rFonts w:ascii="Source Sans 3" w:hAnsi="Source Sans 3" w:cs="Times New Roman"/>
                  <w:color w:val="000000"/>
                </w:rPr>
                <w:t>1518</w:t>
              </w:r>
            </w:ins>
          </w:p>
        </w:tc>
        <w:tc>
          <w:tcPr>
            <w:tcW w:w="1629" w:type="dxa"/>
          </w:tcPr>
          <w:p w14:paraId="4283DB87" w14:textId="7AF3BC4B" w:rsidR="008D6693" w:rsidRPr="003302F9" w:rsidRDefault="008D6693" w:rsidP="008D6693">
            <w:pPr>
              <w:pStyle w:val="Frspaiere"/>
              <w:rPr>
                <w:ins w:id="2942" w:author="Administrator" w:date="2026-03-30T09:13:00Z"/>
                <w:rFonts w:ascii="Source Sans 3" w:eastAsia="Times New Roman" w:hAnsi="Source Sans 3" w:cs="Times New Roman"/>
                <w:color w:val="000000"/>
              </w:rPr>
            </w:pPr>
            <w:ins w:id="2943" w:author="Administrator" w:date="2026-03-30T09:30:00Z">
              <w:r w:rsidRPr="0072740B">
                <w:rPr>
                  <w:rFonts w:ascii="Source Sans 3" w:eastAsia="Times New Roman" w:hAnsi="Source Sans 3" w:cs="Times New Roman"/>
                  <w:color w:val="000000"/>
                </w:rPr>
                <w:t>25-03-2026</w:t>
              </w:r>
            </w:ins>
          </w:p>
        </w:tc>
        <w:tc>
          <w:tcPr>
            <w:tcW w:w="8812" w:type="dxa"/>
          </w:tcPr>
          <w:p w14:paraId="5789AAD9" w14:textId="0CC099BE" w:rsidR="008D6693" w:rsidRDefault="008D6693" w:rsidP="008D6693">
            <w:pPr>
              <w:pStyle w:val="Frspaiere"/>
              <w:rPr>
                <w:ins w:id="2944" w:author="Administrator" w:date="2026-03-30T09:13:00Z"/>
                <w:rFonts w:ascii="Source Sans 3" w:hAnsi="Source Sans 3" w:cs="Times New Roman"/>
                <w:lang w:val="ro-RO"/>
              </w:rPr>
            </w:pPr>
            <w:ins w:id="2945" w:author="Administrator" w:date="2026-03-30T10:48:00Z">
              <w:r>
                <w:rPr>
                  <w:rFonts w:ascii="Source Sans 3" w:hAnsi="Source Sans 3" w:cs="Times New Roman"/>
                  <w:lang w:val="ro-RO"/>
                </w:rPr>
                <w:t>Privind inventarierea, expertizarea, ridicarea, transportarea, și depozitarea autovehiculului marca Peugeot, cu număr de înmatriculare PH 35 NLK abandonat</w:t>
              </w:r>
            </w:ins>
          </w:p>
        </w:tc>
        <w:tc>
          <w:tcPr>
            <w:tcW w:w="1560" w:type="dxa"/>
          </w:tcPr>
          <w:p w14:paraId="576C3ABF" w14:textId="77777777" w:rsidR="008D6693" w:rsidRPr="00A36374" w:rsidRDefault="008D6693" w:rsidP="008D6693">
            <w:pPr>
              <w:pStyle w:val="Frspaiere"/>
              <w:rPr>
                <w:ins w:id="2946" w:author="Administrator" w:date="2026-03-30T09:13:00Z"/>
                <w:rFonts w:ascii="Source Sans 3" w:hAnsi="Source Sans 3" w:cs="Times New Roman"/>
                <w:color w:val="000000"/>
              </w:rPr>
            </w:pPr>
          </w:p>
        </w:tc>
      </w:tr>
      <w:tr w:rsidR="008D6693" w:rsidRPr="00A36374" w14:paraId="5B14C8C2" w14:textId="77777777" w:rsidTr="008D6693">
        <w:trPr>
          <w:trHeight w:val="480"/>
          <w:ins w:id="2947" w:author="Administrator" w:date="2026-03-30T09:13:00Z"/>
        </w:trPr>
        <w:tc>
          <w:tcPr>
            <w:tcW w:w="889" w:type="dxa"/>
          </w:tcPr>
          <w:p w14:paraId="71E521DE" w14:textId="03327A2E" w:rsidR="008D6693" w:rsidRDefault="008D6693" w:rsidP="008D6693">
            <w:pPr>
              <w:pStyle w:val="Frspaiere"/>
              <w:rPr>
                <w:ins w:id="2948" w:author="Administrator" w:date="2026-03-30T09:13:00Z"/>
                <w:rFonts w:ascii="Source Sans 3" w:hAnsi="Source Sans 3" w:cs="Times New Roman"/>
                <w:color w:val="000000"/>
              </w:rPr>
            </w:pPr>
            <w:ins w:id="2949" w:author="Administrator" w:date="2026-03-30T09:16:00Z">
              <w:r>
                <w:rPr>
                  <w:rFonts w:ascii="Source Sans 3" w:hAnsi="Source Sans 3" w:cs="Times New Roman"/>
                  <w:color w:val="000000"/>
                </w:rPr>
                <w:lastRenderedPageBreak/>
                <w:t>1517</w:t>
              </w:r>
            </w:ins>
          </w:p>
        </w:tc>
        <w:tc>
          <w:tcPr>
            <w:tcW w:w="1629" w:type="dxa"/>
          </w:tcPr>
          <w:p w14:paraId="7E514598" w14:textId="738B85B3" w:rsidR="008D6693" w:rsidRPr="003302F9" w:rsidRDefault="008D6693" w:rsidP="008D6693">
            <w:pPr>
              <w:pStyle w:val="Frspaiere"/>
              <w:rPr>
                <w:ins w:id="2950" w:author="Administrator" w:date="2026-03-30T09:13:00Z"/>
                <w:rFonts w:ascii="Source Sans 3" w:eastAsia="Times New Roman" w:hAnsi="Source Sans 3" w:cs="Times New Roman"/>
                <w:color w:val="000000"/>
              </w:rPr>
            </w:pPr>
            <w:ins w:id="2951" w:author="Administrator" w:date="2026-03-30T09:30:00Z">
              <w:r w:rsidRPr="0072740B">
                <w:rPr>
                  <w:rFonts w:ascii="Source Sans 3" w:eastAsia="Times New Roman" w:hAnsi="Source Sans 3" w:cs="Times New Roman"/>
                  <w:color w:val="000000"/>
                </w:rPr>
                <w:t>25-03-2026</w:t>
              </w:r>
            </w:ins>
          </w:p>
        </w:tc>
        <w:tc>
          <w:tcPr>
            <w:tcW w:w="8812" w:type="dxa"/>
          </w:tcPr>
          <w:p w14:paraId="0EE7D37B" w14:textId="49CD4ED4" w:rsidR="008D6693" w:rsidRDefault="008D6693" w:rsidP="008D6693">
            <w:pPr>
              <w:pStyle w:val="Frspaiere"/>
              <w:rPr>
                <w:ins w:id="2952" w:author="Administrator" w:date="2026-03-30T09:13:00Z"/>
                <w:rFonts w:ascii="Source Sans 3" w:hAnsi="Source Sans 3" w:cs="Times New Roman"/>
                <w:lang w:val="ro-RO"/>
              </w:rPr>
            </w:pPr>
            <w:ins w:id="2953" w:author="Administrator" w:date="2026-03-30T10:48:00Z">
              <w:r>
                <w:rPr>
                  <w:rFonts w:ascii="Source Sans 3" w:hAnsi="Source Sans 3" w:cs="Times New Roman"/>
                  <w:lang w:val="ro-RO"/>
                </w:rPr>
                <w:t>Privind inventarierea, expertizarea, ridicarea, transportarea, și depozitarea autovehiculului marca Skoda, cu număr de înmatriculare PH 75 WMR abandonat</w:t>
              </w:r>
            </w:ins>
          </w:p>
        </w:tc>
        <w:tc>
          <w:tcPr>
            <w:tcW w:w="1560" w:type="dxa"/>
          </w:tcPr>
          <w:p w14:paraId="6EA8C184" w14:textId="77777777" w:rsidR="008D6693" w:rsidRPr="00A36374" w:rsidRDefault="008D6693" w:rsidP="008D6693">
            <w:pPr>
              <w:pStyle w:val="Frspaiere"/>
              <w:rPr>
                <w:ins w:id="2954" w:author="Administrator" w:date="2026-03-30T09:13:00Z"/>
                <w:rFonts w:ascii="Source Sans 3" w:hAnsi="Source Sans 3" w:cs="Times New Roman"/>
                <w:color w:val="000000"/>
              </w:rPr>
            </w:pPr>
          </w:p>
        </w:tc>
      </w:tr>
      <w:tr w:rsidR="008D6693" w:rsidRPr="00A36374" w14:paraId="41C86D7F" w14:textId="77777777" w:rsidTr="008D6693">
        <w:trPr>
          <w:trHeight w:val="480"/>
          <w:ins w:id="2955" w:author="Administrator" w:date="2026-03-30T09:13:00Z"/>
        </w:trPr>
        <w:tc>
          <w:tcPr>
            <w:tcW w:w="889" w:type="dxa"/>
          </w:tcPr>
          <w:p w14:paraId="47669238" w14:textId="5E69280E" w:rsidR="008D6693" w:rsidRDefault="008D6693" w:rsidP="008D6693">
            <w:pPr>
              <w:pStyle w:val="Frspaiere"/>
              <w:rPr>
                <w:ins w:id="2956" w:author="Administrator" w:date="2026-03-30T09:13:00Z"/>
                <w:rFonts w:ascii="Source Sans 3" w:hAnsi="Source Sans 3" w:cs="Times New Roman"/>
                <w:color w:val="000000"/>
              </w:rPr>
            </w:pPr>
            <w:ins w:id="2957" w:author="Administrator" w:date="2026-03-30T09:16:00Z">
              <w:r>
                <w:rPr>
                  <w:rFonts w:ascii="Source Sans 3" w:hAnsi="Source Sans 3" w:cs="Times New Roman"/>
                  <w:color w:val="000000"/>
                </w:rPr>
                <w:t>1516</w:t>
              </w:r>
            </w:ins>
          </w:p>
        </w:tc>
        <w:tc>
          <w:tcPr>
            <w:tcW w:w="1629" w:type="dxa"/>
          </w:tcPr>
          <w:p w14:paraId="45043CB8" w14:textId="4A9518FD" w:rsidR="008D6693" w:rsidRPr="003302F9" w:rsidRDefault="008D6693" w:rsidP="008D6693">
            <w:pPr>
              <w:pStyle w:val="Frspaiere"/>
              <w:rPr>
                <w:ins w:id="2958" w:author="Administrator" w:date="2026-03-30T09:13:00Z"/>
                <w:rFonts w:ascii="Source Sans 3" w:eastAsia="Times New Roman" w:hAnsi="Source Sans 3" w:cs="Times New Roman"/>
                <w:color w:val="000000"/>
              </w:rPr>
            </w:pPr>
            <w:ins w:id="2959" w:author="Administrator" w:date="2026-03-30T09:30:00Z">
              <w:r w:rsidRPr="0072740B">
                <w:rPr>
                  <w:rFonts w:ascii="Source Sans 3" w:eastAsia="Times New Roman" w:hAnsi="Source Sans 3" w:cs="Times New Roman"/>
                  <w:color w:val="000000"/>
                </w:rPr>
                <w:t>25-03-2026</w:t>
              </w:r>
            </w:ins>
          </w:p>
        </w:tc>
        <w:tc>
          <w:tcPr>
            <w:tcW w:w="8812" w:type="dxa"/>
          </w:tcPr>
          <w:p w14:paraId="4E9A3888" w14:textId="41F4F19F" w:rsidR="008D6693" w:rsidRDefault="008D6693" w:rsidP="008D6693">
            <w:pPr>
              <w:pStyle w:val="Frspaiere"/>
              <w:rPr>
                <w:ins w:id="2960" w:author="Administrator" w:date="2026-03-30T09:13:00Z"/>
                <w:rFonts w:ascii="Source Sans 3" w:hAnsi="Source Sans 3" w:cs="Times New Roman"/>
                <w:lang w:val="ro-RO"/>
              </w:rPr>
            </w:pPr>
            <w:ins w:id="2961" w:author="Administrator" w:date="2026-03-30T10:46:00Z">
              <w:r>
                <w:rPr>
                  <w:rFonts w:ascii="Source Sans 3" w:hAnsi="Source Sans 3" w:cs="Times New Roman"/>
                  <w:lang w:val="ro-RO"/>
                </w:rPr>
                <w:t>Privind inventarierea, expertizarea, ridicarea, transportarea, și depozitarea autovehiculului marca Ford, cu număr de înmatriculare PH 19 PDU  abandonat</w:t>
              </w:r>
            </w:ins>
          </w:p>
        </w:tc>
        <w:tc>
          <w:tcPr>
            <w:tcW w:w="1560" w:type="dxa"/>
          </w:tcPr>
          <w:p w14:paraId="0D77A382" w14:textId="77777777" w:rsidR="008D6693" w:rsidRPr="00A36374" w:rsidRDefault="008D6693" w:rsidP="008D6693">
            <w:pPr>
              <w:pStyle w:val="Frspaiere"/>
              <w:rPr>
                <w:ins w:id="2962" w:author="Administrator" w:date="2026-03-30T09:13:00Z"/>
                <w:rFonts w:ascii="Source Sans 3" w:hAnsi="Source Sans 3" w:cs="Times New Roman"/>
                <w:color w:val="000000"/>
              </w:rPr>
            </w:pPr>
          </w:p>
        </w:tc>
      </w:tr>
      <w:tr w:rsidR="008D6693" w:rsidRPr="00A36374" w14:paraId="2C757AEB" w14:textId="77777777" w:rsidTr="008D6693">
        <w:trPr>
          <w:trHeight w:val="480"/>
          <w:ins w:id="2963" w:author="Administrator" w:date="2026-03-30T09:13:00Z"/>
        </w:trPr>
        <w:tc>
          <w:tcPr>
            <w:tcW w:w="889" w:type="dxa"/>
          </w:tcPr>
          <w:p w14:paraId="411D6E9D" w14:textId="536B820E" w:rsidR="008D6693" w:rsidRDefault="008D6693" w:rsidP="008D6693">
            <w:pPr>
              <w:pStyle w:val="Frspaiere"/>
              <w:rPr>
                <w:ins w:id="2964" w:author="Administrator" w:date="2026-03-30T09:13:00Z"/>
                <w:rFonts w:ascii="Source Sans 3" w:hAnsi="Source Sans 3" w:cs="Times New Roman"/>
                <w:color w:val="000000"/>
              </w:rPr>
            </w:pPr>
            <w:ins w:id="2965" w:author="Administrator" w:date="2026-03-30T09:16:00Z">
              <w:r>
                <w:rPr>
                  <w:rFonts w:ascii="Source Sans 3" w:hAnsi="Source Sans 3" w:cs="Times New Roman"/>
                  <w:color w:val="000000"/>
                </w:rPr>
                <w:t>1515</w:t>
              </w:r>
            </w:ins>
          </w:p>
        </w:tc>
        <w:tc>
          <w:tcPr>
            <w:tcW w:w="1629" w:type="dxa"/>
          </w:tcPr>
          <w:p w14:paraId="21294FD5" w14:textId="54EC9094" w:rsidR="008D6693" w:rsidRPr="003302F9" w:rsidRDefault="008D6693" w:rsidP="008D6693">
            <w:pPr>
              <w:pStyle w:val="Frspaiere"/>
              <w:rPr>
                <w:ins w:id="2966" w:author="Administrator" w:date="2026-03-30T09:13:00Z"/>
                <w:rFonts w:ascii="Source Sans 3" w:eastAsia="Times New Roman" w:hAnsi="Source Sans 3" w:cs="Times New Roman"/>
                <w:color w:val="000000"/>
              </w:rPr>
            </w:pPr>
            <w:ins w:id="2967" w:author="Administrator" w:date="2026-03-30T09:30:00Z">
              <w:r w:rsidRPr="0072740B">
                <w:rPr>
                  <w:rFonts w:ascii="Source Sans 3" w:eastAsia="Times New Roman" w:hAnsi="Source Sans 3" w:cs="Times New Roman"/>
                  <w:color w:val="000000"/>
                </w:rPr>
                <w:t>25-03-2026</w:t>
              </w:r>
            </w:ins>
          </w:p>
        </w:tc>
        <w:tc>
          <w:tcPr>
            <w:tcW w:w="8812" w:type="dxa"/>
          </w:tcPr>
          <w:p w14:paraId="48E86D34" w14:textId="275E12C0" w:rsidR="008D6693" w:rsidRDefault="008D6693" w:rsidP="008D6693">
            <w:pPr>
              <w:pStyle w:val="Frspaiere"/>
              <w:rPr>
                <w:ins w:id="2968" w:author="Administrator" w:date="2026-03-30T09:13:00Z"/>
                <w:rFonts w:ascii="Source Sans 3" w:hAnsi="Source Sans 3" w:cs="Times New Roman"/>
                <w:lang w:val="ro-RO"/>
              </w:rPr>
            </w:pPr>
            <w:ins w:id="2969" w:author="Administrator" w:date="2026-03-30T10:46:00Z">
              <w:r>
                <w:rPr>
                  <w:rFonts w:ascii="Source Sans 3" w:hAnsi="Source Sans 3" w:cs="Times New Roman"/>
                  <w:lang w:val="ro-RO"/>
                </w:rPr>
                <w:t>Privind inventarierea, expertizarea, ridicarea, transportarea, și depozitarea autovehiculului marca Volkswagen, cu număr de înmatriculare PH 01 TVR abandonat</w:t>
              </w:r>
            </w:ins>
          </w:p>
        </w:tc>
        <w:tc>
          <w:tcPr>
            <w:tcW w:w="1560" w:type="dxa"/>
          </w:tcPr>
          <w:p w14:paraId="17B24107" w14:textId="77777777" w:rsidR="008D6693" w:rsidRPr="00A36374" w:rsidRDefault="008D6693" w:rsidP="008D6693">
            <w:pPr>
              <w:pStyle w:val="Frspaiere"/>
              <w:rPr>
                <w:ins w:id="2970" w:author="Administrator" w:date="2026-03-30T09:13:00Z"/>
                <w:rFonts w:ascii="Source Sans 3" w:hAnsi="Source Sans 3" w:cs="Times New Roman"/>
                <w:color w:val="000000"/>
              </w:rPr>
            </w:pPr>
          </w:p>
        </w:tc>
      </w:tr>
      <w:tr w:rsidR="008D6693" w:rsidRPr="00A36374" w14:paraId="0C1B0675" w14:textId="77777777" w:rsidTr="008D6693">
        <w:trPr>
          <w:trHeight w:val="480"/>
          <w:ins w:id="2971" w:author="Administrator" w:date="2026-03-30T09:13:00Z"/>
        </w:trPr>
        <w:tc>
          <w:tcPr>
            <w:tcW w:w="889" w:type="dxa"/>
          </w:tcPr>
          <w:p w14:paraId="31F946E3" w14:textId="370EF220" w:rsidR="008D6693" w:rsidRDefault="008D6693" w:rsidP="008D6693">
            <w:pPr>
              <w:pStyle w:val="Frspaiere"/>
              <w:rPr>
                <w:ins w:id="2972" w:author="Administrator" w:date="2026-03-30T09:13:00Z"/>
                <w:rFonts w:ascii="Source Sans 3" w:hAnsi="Source Sans 3" w:cs="Times New Roman"/>
                <w:color w:val="000000"/>
              </w:rPr>
            </w:pPr>
            <w:ins w:id="2973" w:author="Administrator" w:date="2026-03-30T09:16:00Z">
              <w:r>
                <w:rPr>
                  <w:rFonts w:ascii="Source Sans 3" w:hAnsi="Source Sans 3" w:cs="Times New Roman"/>
                  <w:color w:val="000000"/>
                </w:rPr>
                <w:t>1514</w:t>
              </w:r>
            </w:ins>
          </w:p>
        </w:tc>
        <w:tc>
          <w:tcPr>
            <w:tcW w:w="1629" w:type="dxa"/>
          </w:tcPr>
          <w:p w14:paraId="4321512D" w14:textId="12736279" w:rsidR="008D6693" w:rsidRPr="003302F9" w:rsidRDefault="008D6693" w:rsidP="008D6693">
            <w:pPr>
              <w:pStyle w:val="Frspaiere"/>
              <w:rPr>
                <w:ins w:id="2974" w:author="Administrator" w:date="2026-03-30T09:13:00Z"/>
                <w:rFonts w:ascii="Source Sans 3" w:eastAsia="Times New Roman" w:hAnsi="Source Sans 3" w:cs="Times New Roman"/>
                <w:color w:val="000000"/>
              </w:rPr>
            </w:pPr>
            <w:ins w:id="2975" w:author="Administrator" w:date="2026-03-30T09:30:00Z">
              <w:r w:rsidRPr="0072740B">
                <w:rPr>
                  <w:rFonts w:ascii="Source Sans 3" w:eastAsia="Times New Roman" w:hAnsi="Source Sans 3" w:cs="Times New Roman"/>
                  <w:color w:val="000000"/>
                </w:rPr>
                <w:t>25-03-2026</w:t>
              </w:r>
            </w:ins>
          </w:p>
        </w:tc>
        <w:tc>
          <w:tcPr>
            <w:tcW w:w="8812" w:type="dxa"/>
          </w:tcPr>
          <w:p w14:paraId="7033F599" w14:textId="5B20DB8F" w:rsidR="008D6693" w:rsidRDefault="008D6693" w:rsidP="008D6693">
            <w:pPr>
              <w:pStyle w:val="Frspaiere"/>
              <w:rPr>
                <w:ins w:id="2976" w:author="Administrator" w:date="2026-03-30T09:13:00Z"/>
                <w:rFonts w:ascii="Source Sans 3" w:hAnsi="Source Sans 3" w:cs="Times New Roman"/>
                <w:lang w:val="ro-RO"/>
              </w:rPr>
            </w:pPr>
            <w:ins w:id="2977" w:author="Administrator" w:date="2026-03-30T10:43:00Z">
              <w:r>
                <w:rPr>
                  <w:rFonts w:ascii="Source Sans 3" w:hAnsi="Source Sans 3" w:cs="Times New Roman"/>
                  <w:lang w:val="ro-RO"/>
                </w:rPr>
                <w:t>Privind inventarierea, expertizarea, ridicarea, transportarea, și depozitarea autovehiculului marca Fiat, cu număr de înmatriculare PH 20 KIB abandonat</w:t>
              </w:r>
            </w:ins>
          </w:p>
        </w:tc>
        <w:tc>
          <w:tcPr>
            <w:tcW w:w="1560" w:type="dxa"/>
          </w:tcPr>
          <w:p w14:paraId="1461EF03" w14:textId="77777777" w:rsidR="008D6693" w:rsidRPr="00A36374" w:rsidRDefault="008D6693" w:rsidP="008D6693">
            <w:pPr>
              <w:pStyle w:val="Frspaiere"/>
              <w:rPr>
                <w:ins w:id="2978" w:author="Administrator" w:date="2026-03-30T09:13:00Z"/>
                <w:rFonts w:ascii="Source Sans 3" w:hAnsi="Source Sans 3" w:cs="Times New Roman"/>
                <w:color w:val="000000"/>
              </w:rPr>
            </w:pPr>
          </w:p>
        </w:tc>
      </w:tr>
      <w:tr w:rsidR="008D6693" w:rsidRPr="00A36374" w14:paraId="77DE7026" w14:textId="77777777" w:rsidTr="008D6693">
        <w:trPr>
          <w:trHeight w:val="480"/>
          <w:ins w:id="2979" w:author="Administrator" w:date="2026-03-30T09:13:00Z"/>
        </w:trPr>
        <w:tc>
          <w:tcPr>
            <w:tcW w:w="889" w:type="dxa"/>
          </w:tcPr>
          <w:p w14:paraId="03D36B1C" w14:textId="02A96186" w:rsidR="008D6693" w:rsidRDefault="008D6693" w:rsidP="008D6693">
            <w:pPr>
              <w:pStyle w:val="Frspaiere"/>
              <w:rPr>
                <w:ins w:id="2980" w:author="Administrator" w:date="2026-03-30T09:13:00Z"/>
                <w:rFonts w:ascii="Source Sans 3" w:hAnsi="Source Sans 3" w:cs="Times New Roman"/>
                <w:color w:val="000000"/>
              </w:rPr>
            </w:pPr>
            <w:ins w:id="2981" w:author="Administrator" w:date="2026-03-30T09:16:00Z">
              <w:r>
                <w:rPr>
                  <w:rFonts w:ascii="Source Sans 3" w:hAnsi="Source Sans 3" w:cs="Times New Roman"/>
                  <w:color w:val="000000"/>
                </w:rPr>
                <w:t>1513</w:t>
              </w:r>
            </w:ins>
          </w:p>
        </w:tc>
        <w:tc>
          <w:tcPr>
            <w:tcW w:w="1629" w:type="dxa"/>
          </w:tcPr>
          <w:p w14:paraId="60C0B1EA" w14:textId="593C8957" w:rsidR="008D6693" w:rsidRPr="003302F9" w:rsidRDefault="008D6693" w:rsidP="0012047B">
            <w:pPr>
              <w:pStyle w:val="Frspaiere"/>
              <w:rPr>
                <w:ins w:id="2982" w:author="Administrator" w:date="2026-03-30T09:13:00Z"/>
                <w:rFonts w:ascii="Source Sans 3" w:eastAsia="Times New Roman" w:hAnsi="Source Sans 3" w:cs="Times New Roman"/>
                <w:color w:val="000000"/>
              </w:rPr>
            </w:pPr>
            <w:ins w:id="2983" w:author="Administrator" w:date="2026-03-30T09:30:00Z">
              <w:r>
                <w:rPr>
                  <w:rFonts w:ascii="Source Sans 3" w:eastAsia="Times New Roman" w:hAnsi="Source Sans 3" w:cs="Times New Roman"/>
                  <w:color w:val="000000"/>
                </w:rPr>
                <w:t>25</w:t>
              </w:r>
              <w:r w:rsidRPr="00514256">
                <w:rPr>
                  <w:rFonts w:ascii="Source Sans 3" w:eastAsia="Times New Roman" w:hAnsi="Source Sans 3" w:cs="Times New Roman"/>
                  <w:color w:val="000000"/>
                </w:rPr>
                <w:t>-03-2026</w:t>
              </w:r>
            </w:ins>
          </w:p>
        </w:tc>
        <w:tc>
          <w:tcPr>
            <w:tcW w:w="8812" w:type="dxa"/>
          </w:tcPr>
          <w:p w14:paraId="5B76464F" w14:textId="22449363" w:rsidR="008D6693" w:rsidRDefault="008D6693" w:rsidP="0012047B">
            <w:pPr>
              <w:pStyle w:val="Frspaiere"/>
              <w:rPr>
                <w:ins w:id="2984" w:author="Administrator" w:date="2026-03-30T09:13:00Z"/>
                <w:rFonts w:ascii="Source Sans 3" w:hAnsi="Source Sans 3" w:cs="Times New Roman"/>
                <w:lang w:val="ro-RO"/>
              </w:rPr>
            </w:pPr>
            <w:ins w:id="2985" w:author="Administrator" w:date="2026-03-30T10:42:00Z">
              <w:r>
                <w:rPr>
                  <w:rFonts w:ascii="Source Sans 3" w:hAnsi="Source Sans 3" w:cs="Times New Roman"/>
                  <w:lang w:val="ro-RO"/>
                </w:rPr>
                <w:t>Privind inventarierea, expertizarea, ridicarea, transportarea, și depozitarea autovehiculului marca Renault, cu număr de înmatriculare PH 19 BFX abandonat</w:t>
              </w:r>
            </w:ins>
          </w:p>
        </w:tc>
        <w:tc>
          <w:tcPr>
            <w:tcW w:w="1560" w:type="dxa"/>
          </w:tcPr>
          <w:p w14:paraId="6374188B" w14:textId="77777777" w:rsidR="008D6693" w:rsidRPr="00A36374" w:rsidRDefault="008D6693" w:rsidP="0012047B">
            <w:pPr>
              <w:pStyle w:val="Frspaiere"/>
              <w:rPr>
                <w:ins w:id="2986" w:author="Administrator" w:date="2026-03-30T09:13:00Z"/>
                <w:rFonts w:ascii="Source Sans 3" w:hAnsi="Source Sans 3" w:cs="Times New Roman"/>
                <w:color w:val="000000"/>
              </w:rPr>
            </w:pPr>
          </w:p>
        </w:tc>
      </w:tr>
      <w:tr w:rsidR="008D6693" w:rsidRPr="00A36374" w14:paraId="1D7C67A5" w14:textId="77777777" w:rsidTr="008D6693">
        <w:trPr>
          <w:trHeight w:val="480"/>
          <w:ins w:id="2987" w:author="Administrator" w:date="2026-03-30T09:13:00Z"/>
        </w:trPr>
        <w:tc>
          <w:tcPr>
            <w:tcW w:w="889" w:type="dxa"/>
          </w:tcPr>
          <w:p w14:paraId="2B8151F9" w14:textId="091B982B" w:rsidR="008D6693" w:rsidRDefault="008D6693" w:rsidP="008D6693">
            <w:pPr>
              <w:pStyle w:val="Frspaiere"/>
              <w:rPr>
                <w:ins w:id="2988" w:author="Administrator" w:date="2026-03-30T09:13:00Z"/>
                <w:rFonts w:ascii="Source Sans 3" w:hAnsi="Source Sans 3" w:cs="Times New Roman"/>
                <w:color w:val="000000"/>
              </w:rPr>
            </w:pPr>
            <w:ins w:id="2989" w:author="Administrator" w:date="2026-03-30T09:16:00Z">
              <w:r>
                <w:rPr>
                  <w:rFonts w:ascii="Source Sans 3" w:hAnsi="Source Sans 3" w:cs="Times New Roman"/>
                  <w:color w:val="000000"/>
                </w:rPr>
                <w:t>1512</w:t>
              </w:r>
            </w:ins>
          </w:p>
        </w:tc>
        <w:tc>
          <w:tcPr>
            <w:tcW w:w="1629" w:type="dxa"/>
          </w:tcPr>
          <w:p w14:paraId="1B329427" w14:textId="03580AA9" w:rsidR="008D6693" w:rsidRPr="003302F9" w:rsidRDefault="008D6693" w:rsidP="008D6693">
            <w:pPr>
              <w:pStyle w:val="Frspaiere"/>
              <w:rPr>
                <w:ins w:id="2990" w:author="Administrator" w:date="2026-03-30T09:13:00Z"/>
                <w:rFonts w:ascii="Source Sans 3" w:eastAsia="Times New Roman" w:hAnsi="Source Sans 3" w:cs="Times New Roman"/>
                <w:color w:val="000000"/>
              </w:rPr>
            </w:pPr>
            <w:ins w:id="2991" w:author="Administrator" w:date="2026-03-30T09:28:00Z">
              <w:r>
                <w:rPr>
                  <w:rFonts w:ascii="Source Sans 3" w:eastAsia="Times New Roman" w:hAnsi="Source Sans 3" w:cs="Times New Roman"/>
                  <w:color w:val="000000"/>
                </w:rPr>
                <w:t>25</w:t>
              </w:r>
              <w:r w:rsidRPr="00514256">
                <w:rPr>
                  <w:rFonts w:ascii="Source Sans 3" w:eastAsia="Times New Roman" w:hAnsi="Source Sans 3" w:cs="Times New Roman"/>
                  <w:color w:val="000000"/>
                </w:rPr>
                <w:t>-03-2026</w:t>
              </w:r>
            </w:ins>
          </w:p>
        </w:tc>
        <w:tc>
          <w:tcPr>
            <w:tcW w:w="8812" w:type="dxa"/>
          </w:tcPr>
          <w:p w14:paraId="7E6A55B6" w14:textId="0A0320BC" w:rsidR="008D6693" w:rsidRDefault="008D6693" w:rsidP="008D6693">
            <w:pPr>
              <w:pStyle w:val="Frspaiere"/>
              <w:rPr>
                <w:ins w:id="2992" w:author="Administrator" w:date="2026-03-30T09:13:00Z"/>
                <w:rFonts w:ascii="Source Sans 3" w:hAnsi="Source Sans 3" w:cs="Times New Roman"/>
                <w:lang w:val="ro-RO"/>
              </w:rPr>
            </w:pPr>
            <w:ins w:id="2993" w:author="Administrator" w:date="2026-03-30T10:42:00Z">
              <w:r>
                <w:rPr>
                  <w:rFonts w:ascii="Source Sans 3" w:hAnsi="Source Sans 3" w:cs="Times New Roman"/>
                  <w:lang w:val="ro-RO"/>
                </w:rPr>
                <w:t>Privind inventarierea, expertizarea, ridicarea, transportarea, și depozitarea autovehiculului marca Ford, cu număr de înmatriculare PH 75 CCB abandonat</w:t>
              </w:r>
            </w:ins>
          </w:p>
        </w:tc>
        <w:tc>
          <w:tcPr>
            <w:tcW w:w="1560" w:type="dxa"/>
          </w:tcPr>
          <w:p w14:paraId="50671423" w14:textId="77777777" w:rsidR="008D6693" w:rsidRPr="00A36374" w:rsidRDefault="008D6693" w:rsidP="008D6693">
            <w:pPr>
              <w:pStyle w:val="Frspaiere"/>
              <w:rPr>
                <w:ins w:id="2994" w:author="Administrator" w:date="2026-03-30T09:13:00Z"/>
                <w:rFonts w:ascii="Source Sans 3" w:hAnsi="Source Sans 3" w:cs="Times New Roman"/>
                <w:color w:val="000000"/>
              </w:rPr>
            </w:pPr>
          </w:p>
        </w:tc>
      </w:tr>
      <w:tr w:rsidR="008D6693" w:rsidRPr="00A36374" w14:paraId="4F189AB1" w14:textId="77777777" w:rsidTr="008D6693">
        <w:trPr>
          <w:trHeight w:val="480"/>
          <w:ins w:id="2995" w:author="Administrator" w:date="2026-03-30T09:13:00Z"/>
        </w:trPr>
        <w:tc>
          <w:tcPr>
            <w:tcW w:w="889" w:type="dxa"/>
          </w:tcPr>
          <w:p w14:paraId="48A0F21E" w14:textId="51E2E943" w:rsidR="008D6693" w:rsidRDefault="008D6693" w:rsidP="008D6693">
            <w:pPr>
              <w:pStyle w:val="Frspaiere"/>
              <w:rPr>
                <w:ins w:id="2996" w:author="Administrator" w:date="2026-03-30T09:13:00Z"/>
                <w:rFonts w:ascii="Source Sans 3" w:hAnsi="Source Sans 3" w:cs="Times New Roman"/>
                <w:color w:val="000000"/>
              </w:rPr>
            </w:pPr>
            <w:ins w:id="2997" w:author="Administrator" w:date="2026-03-30T09:16:00Z">
              <w:r>
                <w:rPr>
                  <w:rFonts w:ascii="Source Sans 3" w:hAnsi="Source Sans 3" w:cs="Times New Roman"/>
                  <w:color w:val="000000"/>
                </w:rPr>
                <w:t>1511</w:t>
              </w:r>
            </w:ins>
          </w:p>
        </w:tc>
        <w:tc>
          <w:tcPr>
            <w:tcW w:w="1629" w:type="dxa"/>
          </w:tcPr>
          <w:p w14:paraId="6175462F" w14:textId="639DB95A" w:rsidR="008D6693" w:rsidRPr="003302F9" w:rsidRDefault="008D6693" w:rsidP="008D6693">
            <w:pPr>
              <w:pStyle w:val="Frspaiere"/>
              <w:rPr>
                <w:ins w:id="2998" w:author="Administrator" w:date="2026-03-30T09:13:00Z"/>
                <w:rFonts w:ascii="Source Sans 3" w:eastAsia="Times New Roman" w:hAnsi="Source Sans 3" w:cs="Times New Roman"/>
                <w:color w:val="000000"/>
              </w:rPr>
            </w:pPr>
            <w:ins w:id="2999" w:author="Administrator" w:date="2026-03-30T09:28:00Z">
              <w:r>
                <w:rPr>
                  <w:rFonts w:ascii="Source Sans 3" w:eastAsia="Times New Roman" w:hAnsi="Source Sans 3" w:cs="Times New Roman"/>
                  <w:color w:val="000000"/>
                </w:rPr>
                <w:t>25</w:t>
              </w:r>
              <w:r w:rsidRPr="00514256">
                <w:rPr>
                  <w:rFonts w:ascii="Source Sans 3" w:eastAsia="Times New Roman" w:hAnsi="Source Sans 3" w:cs="Times New Roman"/>
                  <w:color w:val="000000"/>
                </w:rPr>
                <w:t>-03-2026</w:t>
              </w:r>
            </w:ins>
          </w:p>
        </w:tc>
        <w:tc>
          <w:tcPr>
            <w:tcW w:w="8812" w:type="dxa"/>
          </w:tcPr>
          <w:p w14:paraId="6B125861" w14:textId="108F398D" w:rsidR="008D6693" w:rsidRDefault="008D6693" w:rsidP="008D6693">
            <w:pPr>
              <w:pStyle w:val="Frspaiere"/>
              <w:rPr>
                <w:ins w:id="3000" w:author="Administrator" w:date="2026-03-30T09:13:00Z"/>
                <w:rFonts w:ascii="Source Sans 3" w:hAnsi="Source Sans 3" w:cs="Times New Roman"/>
                <w:lang w:val="ro-RO"/>
              </w:rPr>
            </w:pPr>
            <w:ins w:id="3001" w:author="Administrator" w:date="2026-03-30T10:36:00Z">
              <w:r>
                <w:rPr>
                  <w:rFonts w:ascii="Source Sans 3" w:hAnsi="Source Sans 3" w:cs="Times New Roman"/>
                  <w:lang w:val="ro-RO"/>
                </w:rPr>
                <w:t xml:space="preserve">Privind inventarierea, expertizarea, ridicarea, transportarea, și depozitarea autovehiculului marca Dacia </w:t>
              </w:r>
            </w:ins>
            <w:ins w:id="3002" w:author="Administrator" w:date="2026-03-30T10:39:00Z">
              <w:r>
                <w:rPr>
                  <w:rFonts w:ascii="Source Sans 3" w:hAnsi="Source Sans 3" w:cs="Times New Roman"/>
                  <w:lang w:val="ro-RO"/>
                </w:rPr>
                <w:t xml:space="preserve"> Solenza</w:t>
              </w:r>
            </w:ins>
            <w:ins w:id="3003" w:author="Administrator" w:date="2026-03-30T10:36:00Z">
              <w:r>
                <w:rPr>
                  <w:rFonts w:ascii="Source Sans 3" w:hAnsi="Source Sans 3" w:cs="Times New Roman"/>
                  <w:lang w:val="ro-RO"/>
                </w:rPr>
                <w:t>, cu număr de înmatriculare PH 72 ACL abandonat</w:t>
              </w:r>
            </w:ins>
          </w:p>
        </w:tc>
        <w:tc>
          <w:tcPr>
            <w:tcW w:w="1560" w:type="dxa"/>
          </w:tcPr>
          <w:p w14:paraId="39D5833D" w14:textId="77777777" w:rsidR="008D6693" w:rsidRPr="00A36374" w:rsidRDefault="008D6693" w:rsidP="008D6693">
            <w:pPr>
              <w:pStyle w:val="Frspaiere"/>
              <w:rPr>
                <w:ins w:id="3004" w:author="Administrator" w:date="2026-03-30T09:13:00Z"/>
                <w:rFonts w:ascii="Source Sans 3" w:hAnsi="Source Sans 3" w:cs="Times New Roman"/>
                <w:color w:val="000000"/>
              </w:rPr>
            </w:pPr>
          </w:p>
        </w:tc>
      </w:tr>
      <w:tr w:rsidR="008D6693" w:rsidRPr="00A36374" w14:paraId="572F0CA8" w14:textId="77777777" w:rsidTr="008D6693">
        <w:trPr>
          <w:trHeight w:val="480"/>
          <w:ins w:id="3005" w:author="Administrator" w:date="2026-03-30T09:13:00Z"/>
        </w:trPr>
        <w:tc>
          <w:tcPr>
            <w:tcW w:w="889" w:type="dxa"/>
          </w:tcPr>
          <w:p w14:paraId="7DF368D7" w14:textId="49B8CED0" w:rsidR="008D6693" w:rsidRDefault="008D6693" w:rsidP="008D6693">
            <w:pPr>
              <w:pStyle w:val="Frspaiere"/>
              <w:rPr>
                <w:ins w:id="3006" w:author="Administrator" w:date="2026-03-30T09:13:00Z"/>
                <w:rFonts w:ascii="Source Sans 3" w:hAnsi="Source Sans 3" w:cs="Times New Roman"/>
                <w:color w:val="000000"/>
              </w:rPr>
            </w:pPr>
            <w:ins w:id="3007" w:author="Administrator" w:date="2026-03-30T09:16:00Z">
              <w:r>
                <w:rPr>
                  <w:rFonts w:ascii="Source Sans 3" w:hAnsi="Source Sans 3" w:cs="Times New Roman"/>
                  <w:color w:val="000000"/>
                </w:rPr>
                <w:t>1510</w:t>
              </w:r>
            </w:ins>
          </w:p>
        </w:tc>
        <w:tc>
          <w:tcPr>
            <w:tcW w:w="1629" w:type="dxa"/>
          </w:tcPr>
          <w:p w14:paraId="7E09F990" w14:textId="34DCA83C" w:rsidR="008D6693" w:rsidRPr="003302F9" w:rsidRDefault="008D6693" w:rsidP="008D6693">
            <w:pPr>
              <w:pStyle w:val="Frspaiere"/>
              <w:rPr>
                <w:ins w:id="3008" w:author="Administrator" w:date="2026-03-30T09:13:00Z"/>
                <w:rFonts w:ascii="Source Sans 3" w:eastAsia="Times New Roman" w:hAnsi="Source Sans 3" w:cs="Times New Roman"/>
                <w:color w:val="000000"/>
              </w:rPr>
            </w:pPr>
            <w:ins w:id="3009" w:author="Administrator" w:date="2026-03-30T09:28:00Z">
              <w:r>
                <w:rPr>
                  <w:rFonts w:ascii="Source Sans 3" w:eastAsia="Times New Roman" w:hAnsi="Source Sans 3" w:cs="Times New Roman"/>
                  <w:color w:val="000000"/>
                </w:rPr>
                <w:t>25</w:t>
              </w:r>
              <w:r w:rsidRPr="00514256">
                <w:rPr>
                  <w:rFonts w:ascii="Source Sans 3" w:eastAsia="Times New Roman" w:hAnsi="Source Sans 3" w:cs="Times New Roman"/>
                  <w:color w:val="000000"/>
                </w:rPr>
                <w:t>-03-2026</w:t>
              </w:r>
            </w:ins>
          </w:p>
        </w:tc>
        <w:tc>
          <w:tcPr>
            <w:tcW w:w="8812" w:type="dxa"/>
          </w:tcPr>
          <w:p w14:paraId="5FB7F415" w14:textId="0B4DE3C8" w:rsidR="008D6693" w:rsidRDefault="008D6693" w:rsidP="008D6693">
            <w:pPr>
              <w:pStyle w:val="Frspaiere"/>
              <w:rPr>
                <w:ins w:id="3010" w:author="Administrator" w:date="2026-03-30T09:13:00Z"/>
                <w:rFonts w:ascii="Source Sans 3" w:hAnsi="Source Sans 3" w:cs="Times New Roman"/>
                <w:lang w:val="ro-RO"/>
              </w:rPr>
            </w:pPr>
            <w:ins w:id="3011" w:author="Administrator" w:date="2026-03-30T10:32:00Z">
              <w:r>
                <w:rPr>
                  <w:rFonts w:ascii="Source Sans 3" w:hAnsi="Source Sans 3" w:cs="Times New Roman"/>
                  <w:lang w:val="ro-RO"/>
                </w:rPr>
                <w:t>Privind inventarierea, expertizarea, ridicarea, transportarea, și depozitarea autovehiculului marca Volkswagen , cu număr de înmatriculare PH 12 NWO abandonat</w:t>
              </w:r>
            </w:ins>
          </w:p>
        </w:tc>
        <w:tc>
          <w:tcPr>
            <w:tcW w:w="1560" w:type="dxa"/>
          </w:tcPr>
          <w:p w14:paraId="2F1BC3B0" w14:textId="77777777" w:rsidR="008D6693" w:rsidRPr="00A36374" w:rsidRDefault="008D6693" w:rsidP="008D6693">
            <w:pPr>
              <w:pStyle w:val="Frspaiere"/>
              <w:rPr>
                <w:ins w:id="3012" w:author="Administrator" w:date="2026-03-30T09:13:00Z"/>
                <w:rFonts w:ascii="Source Sans 3" w:hAnsi="Source Sans 3" w:cs="Times New Roman"/>
                <w:color w:val="000000"/>
              </w:rPr>
            </w:pPr>
          </w:p>
        </w:tc>
      </w:tr>
      <w:tr w:rsidR="008D6693" w:rsidRPr="00A36374" w14:paraId="048A4163" w14:textId="77777777" w:rsidTr="008D6693">
        <w:trPr>
          <w:trHeight w:val="480"/>
          <w:ins w:id="3013" w:author="Administrator" w:date="2026-03-30T09:13:00Z"/>
        </w:trPr>
        <w:tc>
          <w:tcPr>
            <w:tcW w:w="889" w:type="dxa"/>
          </w:tcPr>
          <w:p w14:paraId="43055B14" w14:textId="091019C2" w:rsidR="008D6693" w:rsidRDefault="008D6693" w:rsidP="008D6693">
            <w:pPr>
              <w:pStyle w:val="Frspaiere"/>
              <w:rPr>
                <w:ins w:id="3014" w:author="Administrator" w:date="2026-03-30T09:13:00Z"/>
                <w:rFonts w:ascii="Source Sans 3" w:hAnsi="Source Sans 3" w:cs="Times New Roman"/>
                <w:color w:val="000000"/>
              </w:rPr>
            </w:pPr>
            <w:ins w:id="3015" w:author="Administrator" w:date="2026-03-30T09:16:00Z">
              <w:r>
                <w:rPr>
                  <w:rFonts w:ascii="Source Sans 3" w:hAnsi="Source Sans 3" w:cs="Times New Roman"/>
                  <w:color w:val="000000"/>
                </w:rPr>
                <w:t>1509</w:t>
              </w:r>
            </w:ins>
          </w:p>
        </w:tc>
        <w:tc>
          <w:tcPr>
            <w:tcW w:w="1629" w:type="dxa"/>
          </w:tcPr>
          <w:p w14:paraId="3F83E422" w14:textId="102EC6EA" w:rsidR="008D6693" w:rsidRPr="003302F9" w:rsidRDefault="008D6693" w:rsidP="008D6693">
            <w:pPr>
              <w:pStyle w:val="Frspaiere"/>
              <w:rPr>
                <w:ins w:id="3016" w:author="Administrator" w:date="2026-03-30T09:13:00Z"/>
                <w:rFonts w:ascii="Source Sans 3" w:eastAsia="Times New Roman" w:hAnsi="Source Sans 3" w:cs="Times New Roman"/>
                <w:color w:val="000000"/>
              </w:rPr>
            </w:pPr>
            <w:ins w:id="3017" w:author="Administrator" w:date="2026-03-30T09:28:00Z">
              <w:r>
                <w:rPr>
                  <w:rFonts w:ascii="Source Sans 3" w:eastAsia="Times New Roman" w:hAnsi="Source Sans 3" w:cs="Times New Roman"/>
                  <w:color w:val="000000"/>
                </w:rPr>
                <w:t>25</w:t>
              </w:r>
              <w:r w:rsidRPr="00514256">
                <w:rPr>
                  <w:rFonts w:ascii="Source Sans 3" w:eastAsia="Times New Roman" w:hAnsi="Source Sans 3" w:cs="Times New Roman"/>
                  <w:color w:val="000000"/>
                </w:rPr>
                <w:t>-03-2026</w:t>
              </w:r>
            </w:ins>
          </w:p>
        </w:tc>
        <w:tc>
          <w:tcPr>
            <w:tcW w:w="8812" w:type="dxa"/>
          </w:tcPr>
          <w:p w14:paraId="41D3CC56" w14:textId="17DDD281" w:rsidR="008D6693" w:rsidRDefault="008D6693" w:rsidP="008D6693">
            <w:pPr>
              <w:pStyle w:val="Frspaiere"/>
              <w:rPr>
                <w:ins w:id="3018" w:author="Administrator" w:date="2026-03-30T09:13:00Z"/>
                <w:rFonts w:ascii="Source Sans 3" w:hAnsi="Source Sans 3" w:cs="Times New Roman"/>
                <w:lang w:val="ro-RO"/>
              </w:rPr>
            </w:pPr>
            <w:ins w:id="3019" w:author="Administrator" w:date="2026-03-30T10:31:00Z">
              <w:r>
                <w:rPr>
                  <w:rFonts w:ascii="Source Sans 3" w:hAnsi="Source Sans 3" w:cs="Times New Roman"/>
                  <w:lang w:val="ro-RO"/>
                </w:rPr>
                <w:t>Privind inventarierea, expertizarea, ridicarea, transportarea, și depozitarea autovehiculului marca Opel, cu număr de înmatriculare PH 11 WRT abandonat</w:t>
              </w:r>
            </w:ins>
          </w:p>
        </w:tc>
        <w:tc>
          <w:tcPr>
            <w:tcW w:w="1560" w:type="dxa"/>
          </w:tcPr>
          <w:p w14:paraId="7552CCDD" w14:textId="77777777" w:rsidR="008D6693" w:rsidRPr="00A36374" w:rsidRDefault="008D6693" w:rsidP="008D6693">
            <w:pPr>
              <w:pStyle w:val="Frspaiere"/>
              <w:rPr>
                <w:ins w:id="3020" w:author="Administrator" w:date="2026-03-30T09:13:00Z"/>
                <w:rFonts w:ascii="Source Sans 3" w:hAnsi="Source Sans 3" w:cs="Times New Roman"/>
                <w:color w:val="000000"/>
              </w:rPr>
            </w:pPr>
          </w:p>
        </w:tc>
      </w:tr>
      <w:tr w:rsidR="008D6693" w:rsidRPr="00A36374" w14:paraId="1D9EC97E" w14:textId="77777777" w:rsidTr="008D6693">
        <w:trPr>
          <w:trHeight w:val="480"/>
          <w:ins w:id="3021" w:author="Administrator" w:date="2026-03-30T09:13:00Z"/>
        </w:trPr>
        <w:tc>
          <w:tcPr>
            <w:tcW w:w="889" w:type="dxa"/>
          </w:tcPr>
          <w:p w14:paraId="46FB1342" w14:textId="5A444B78" w:rsidR="008D6693" w:rsidRDefault="008D6693" w:rsidP="008D6693">
            <w:pPr>
              <w:pStyle w:val="Frspaiere"/>
              <w:rPr>
                <w:ins w:id="3022" w:author="Administrator" w:date="2026-03-30T09:13:00Z"/>
                <w:rFonts w:ascii="Source Sans 3" w:hAnsi="Source Sans 3" w:cs="Times New Roman"/>
                <w:color w:val="000000"/>
              </w:rPr>
            </w:pPr>
            <w:ins w:id="3023" w:author="Administrator" w:date="2026-03-30T09:16:00Z">
              <w:r>
                <w:rPr>
                  <w:rFonts w:ascii="Source Sans 3" w:hAnsi="Source Sans 3" w:cs="Times New Roman"/>
                  <w:color w:val="000000"/>
                </w:rPr>
                <w:t>1508</w:t>
              </w:r>
            </w:ins>
          </w:p>
        </w:tc>
        <w:tc>
          <w:tcPr>
            <w:tcW w:w="1629" w:type="dxa"/>
          </w:tcPr>
          <w:p w14:paraId="291EAFD5" w14:textId="6D91AC90" w:rsidR="008D6693" w:rsidRPr="003302F9" w:rsidRDefault="008D6693" w:rsidP="008D6693">
            <w:pPr>
              <w:pStyle w:val="Frspaiere"/>
              <w:rPr>
                <w:ins w:id="3024" w:author="Administrator" w:date="2026-03-30T09:13:00Z"/>
                <w:rFonts w:ascii="Source Sans 3" w:eastAsia="Times New Roman" w:hAnsi="Source Sans 3" w:cs="Times New Roman"/>
                <w:color w:val="000000"/>
              </w:rPr>
            </w:pPr>
            <w:ins w:id="3025" w:author="Administrator" w:date="2026-03-30T09:28:00Z">
              <w:r>
                <w:rPr>
                  <w:rFonts w:ascii="Source Sans 3" w:eastAsia="Times New Roman" w:hAnsi="Source Sans 3" w:cs="Times New Roman"/>
                  <w:color w:val="000000"/>
                </w:rPr>
                <w:t>25</w:t>
              </w:r>
              <w:r w:rsidRPr="00514256">
                <w:rPr>
                  <w:rFonts w:ascii="Source Sans 3" w:eastAsia="Times New Roman" w:hAnsi="Source Sans 3" w:cs="Times New Roman"/>
                  <w:color w:val="000000"/>
                </w:rPr>
                <w:t>-03-2026</w:t>
              </w:r>
            </w:ins>
          </w:p>
        </w:tc>
        <w:tc>
          <w:tcPr>
            <w:tcW w:w="8812" w:type="dxa"/>
          </w:tcPr>
          <w:p w14:paraId="194C4497" w14:textId="1F974A24" w:rsidR="008D6693" w:rsidRDefault="008D6693" w:rsidP="008D6693">
            <w:pPr>
              <w:pStyle w:val="Frspaiere"/>
              <w:rPr>
                <w:ins w:id="3026" w:author="Administrator" w:date="2026-03-30T09:13:00Z"/>
                <w:rFonts w:ascii="Source Sans 3" w:hAnsi="Source Sans 3" w:cs="Times New Roman"/>
                <w:lang w:val="ro-RO"/>
              </w:rPr>
            </w:pPr>
            <w:ins w:id="3027" w:author="Administrator" w:date="2026-03-30T10:15:00Z">
              <w:r>
                <w:rPr>
                  <w:rFonts w:ascii="Source Sans 3" w:hAnsi="Source Sans 3" w:cs="Times New Roman"/>
                  <w:lang w:val="ro-RO"/>
                </w:rPr>
                <w:t>Privind inventarierea, expertizarea, ridicarea, transportarea, și depozitarea autovehiculului marca O</w:t>
              </w:r>
            </w:ins>
            <w:ins w:id="3028" w:author="Administrator" w:date="2026-03-30T10:30:00Z">
              <w:r>
                <w:rPr>
                  <w:rFonts w:ascii="Source Sans 3" w:hAnsi="Source Sans 3" w:cs="Times New Roman"/>
                  <w:lang w:val="ro-RO"/>
                </w:rPr>
                <w:t>p</w:t>
              </w:r>
            </w:ins>
            <w:ins w:id="3029" w:author="Administrator" w:date="2026-03-30T10:15:00Z">
              <w:r>
                <w:rPr>
                  <w:rFonts w:ascii="Source Sans 3" w:hAnsi="Source Sans 3" w:cs="Times New Roman"/>
                  <w:lang w:val="ro-RO"/>
                </w:rPr>
                <w:t>el, cu număr de înmatriculare PH 09 LKH abandonat</w:t>
              </w:r>
            </w:ins>
          </w:p>
        </w:tc>
        <w:tc>
          <w:tcPr>
            <w:tcW w:w="1560" w:type="dxa"/>
          </w:tcPr>
          <w:p w14:paraId="1DF00FE7" w14:textId="77777777" w:rsidR="008D6693" w:rsidRPr="00A36374" w:rsidRDefault="008D6693" w:rsidP="008D6693">
            <w:pPr>
              <w:pStyle w:val="Frspaiere"/>
              <w:rPr>
                <w:ins w:id="3030" w:author="Administrator" w:date="2026-03-30T09:13:00Z"/>
                <w:rFonts w:ascii="Source Sans 3" w:hAnsi="Source Sans 3" w:cs="Times New Roman"/>
                <w:color w:val="000000"/>
              </w:rPr>
            </w:pPr>
          </w:p>
        </w:tc>
      </w:tr>
      <w:tr w:rsidR="008D6693" w:rsidRPr="00A36374" w14:paraId="2CA8220A" w14:textId="77777777" w:rsidTr="008D6693">
        <w:trPr>
          <w:trHeight w:val="480"/>
          <w:ins w:id="3031" w:author="Administrator" w:date="2026-03-30T09:13:00Z"/>
        </w:trPr>
        <w:tc>
          <w:tcPr>
            <w:tcW w:w="889" w:type="dxa"/>
          </w:tcPr>
          <w:p w14:paraId="6FA49F91" w14:textId="2826241E" w:rsidR="008D6693" w:rsidRDefault="008D6693" w:rsidP="008D6693">
            <w:pPr>
              <w:pStyle w:val="Frspaiere"/>
              <w:rPr>
                <w:ins w:id="3032" w:author="Administrator" w:date="2026-03-30T09:13:00Z"/>
                <w:rFonts w:ascii="Source Sans 3" w:hAnsi="Source Sans 3" w:cs="Times New Roman"/>
                <w:color w:val="000000"/>
              </w:rPr>
            </w:pPr>
            <w:ins w:id="3033" w:author="Administrator" w:date="2026-03-30T09:16:00Z">
              <w:r>
                <w:rPr>
                  <w:rFonts w:ascii="Source Sans 3" w:hAnsi="Source Sans 3" w:cs="Times New Roman"/>
                  <w:color w:val="000000"/>
                </w:rPr>
                <w:t>1507</w:t>
              </w:r>
            </w:ins>
          </w:p>
        </w:tc>
        <w:tc>
          <w:tcPr>
            <w:tcW w:w="1629" w:type="dxa"/>
          </w:tcPr>
          <w:p w14:paraId="198A71BE" w14:textId="0895FAF0" w:rsidR="008D6693" w:rsidRPr="003302F9" w:rsidRDefault="008D6693" w:rsidP="008D6693">
            <w:pPr>
              <w:pStyle w:val="Frspaiere"/>
              <w:rPr>
                <w:ins w:id="3034" w:author="Administrator" w:date="2026-03-30T09:13:00Z"/>
                <w:rFonts w:ascii="Source Sans 3" w:eastAsia="Times New Roman" w:hAnsi="Source Sans 3" w:cs="Times New Roman"/>
                <w:color w:val="000000"/>
              </w:rPr>
            </w:pPr>
            <w:ins w:id="3035" w:author="Administrator" w:date="2026-03-30T09:28:00Z">
              <w:r>
                <w:rPr>
                  <w:rFonts w:ascii="Source Sans 3" w:eastAsia="Times New Roman" w:hAnsi="Source Sans 3" w:cs="Times New Roman"/>
                  <w:color w:val="000000"/>
                </w:rPr>
                <w:t>25</w:t>
              </w:r>
              <w:r w:rsidRPr="00514256">
                <w:rPr>
                  <w:rFonts w:ascii="Source Sans 3" w:eastAsia="Times New Roman" w:hAnsi="Source Sans 3" w:cs="Times New Roman"/>
                  <w:color w:val="000000"/>
                </w:rPr>
                <w:t>-03-2026</w:t>
              </w:r>
            </w:ins>
          </w:p>
        </w:tc>
        <w:tc>
          <w:tcPr>
            <w:tcW w:w="8812" w:type="dxa"/>
          </w:tcPr>
          <w:p w14:paraId="6F3A476F" w14:textId="7F95E4E5" w:rsidR="008D6693" w:rsidRDefault="008D6693" w:rsidP="008D6693">
            <w:pPr>
              <w:pStyle w:val="Frspaiere"/>
              <w:rPr>
                <w:ins w:id="3036" w:author="Administrator" w:date="2026-03-30T09:13:00Z"/>
                <w:rFonts w:ascii="Source Sans 3" w:hAnsi="Source Sans 3" w:cs="Times New Roman"/>
                <w:lang w:val="ro-RO"/>
              </w:rPr>
            </w:pPr>
            <w:ins w:id="3037" w:author="Administrator" w:date="2026-03-30T10:05:00Z">
              <w:r>
                <w:rPr>
                  <w:rFonts w:ascii="Source Sans 3" w:hAnsi="Source Sans 3" w:cs="Times New Roman"/>
                  <w:lang w:val="ro-RO"/>
                </w:rPr>
                <w:t xml:space="preserve">Privind modificarea și completarea Dispoziției nr. 3407/31.07.2025 emisă de Primarul Municipiului Ploiești, privind împuternicirea polițiștilor locali din cadrul Serviciului Disciplina în Construcții </w:t>
              </w:r>
            </w:ins>
            <w:ins w:id="3038" w:author="Administrator" w:date="2026-03-30T10:07:00Z">
              <w:r>
                <w:rPr>
                  <w:rFonts w:ascii="Source Sans 3" w:hAnsi="Source Sans 3" w:cs="Times New Roman"/>
                  <w:lang w:val="ro-RO"/>
                </w:rPr>
                <w:t>–</w:t>
              </w:r>
            </w:ins>
            <w:ins w:id="3039" w:author="Administrator" w:date="2026-03-30T10:05:00Z">
              <w:r>
                <w:rPr>
                  <w:rFonts w:ascii="Source Sans 3" w:hAnsi="Source Sans 3" w:cs="Times New Roman"/>
                  <w:lang w:val="ro-RO"/>
                </w:rPr>
                <w:t xml:space="preserve"> Afișaj </w:t>
              </w:r>
            </w:ins>
            <w:ins w:id="3040" w:author="Administrator" w:date="2026-03-30T10:07:00Z">
              <w:r>
                <w:rPr>
                  <w:rFonts w:ascii="Source Sans 3" w:hAnsi="Source Sans 3" w:cs="Times New Roman"/>
                  <w:lang w:val="ro-RO"/>
                </w:rPr>
                <w:t>Stradal și Activități Comerciale al Poliției Locale Ploiești să constate contravenții și să aplice sancțiuni în baza  prevederilor unor anumitre acte normative</w:t>
              </w:r>
            </w:ins>
          </w:p>
        </w:tc>
        <w:tc>
          <w:tcPr>
            <w:tcW w:w="1560" w:type="dxa"/>
          </w:tcPr>
          <w:p w14:paraId="29D35D1E" w14:textId="77777777" w:rsidR="008D6693" w:rsidRPr="00A36374" w:rsidRDefault="008D6693" w:rsidP="008D6693">
            <w:pPr>
              <w:pStyle w:val="Frspaiere"/>
              <w:rPr>
                <w:ins w:id="3041" w:author="Administrator" w:date="2026-03-30T09:13:00Z"/>
                <w:rFonts w:ascii="Source Sans 3" w:hAnsi="Source Sans 3" w:cs="Times New Roman"/>
                <w:color w:val="000000"/>
              </w:rPr>
            </w:pPr>
          </w:p>
        </w:tc>
      </w:tr>
      <w:tr w:rsidR="008D6693" w:rsidRPr="00A36374" w14:paraId="3AD9089B" w14:textId="77777777" w:rsidTr="008D6693">
        <w:trPr>
          <w:trHeight w:val="480"/>
          <w:ins w:id="3042" w:author="Administrator" w:date="2026-03-30T09:13:00Z"/>
        </w:trPr>
        <w:tc>
          <w:tcPr>
            <w:tcW w:w="889" w:type="dxa"/>
          </w:tcPr>
          <w:p w14:paraId="492EA0D1" w14:textId="27D8183A" w:rsidR="008D6693" w:rsidRDefault="008D6693" w:rsidP="008D6693">
            <w:pPr>
              <w:pStyle w:val="Frspaiere"/>
              <w:rPr>
                <w:ins w:id="3043" w:author="Administrator" w:date="2026-03-30T09:13:00Z"/>
                <w:rFonts w:ascii="Source Sans 3" w:hAnsi="Source Sans 3" w:cs="Times New Roman"/>
                <w:color w:val="000000"/>
              </w:rPr>
            </w:pPr>
            <w:ins w:id="3044" w:author="Administrator" w:date="2026-03-30T09:16:00Z">
              <w:r>
                <w:rPr>
                  <w:rFonts w:ascii="Source Sans 3" w:hAnsi="Source Sans 3" w:cs="Times New Roman"/>
                  <w:color w:val="000000"/>
                </w:rPr>
                <w:t>1506</w:t>
              </w:r>
            </w:ins>
          </w:p>
        </w:tc>
        <w:tc>
          <w:tcPr>
            <w:tcW w:w="1629" w:type="dxa"/>
          </w:tcPr>
          <w:p w14:paraId="1CDC3AD5" w14:textId="7CC88EF1" w:rsidR="008D6693" w:rsidRPr="003302F9" w:rsidRDefault="008D6693" w:rsidP="008D6693">
            <w:pPr>
              <w:pStyle w:val="Frspaiere"/>
              <w:rPr>
                <w:ins w:id="3045" w:author="Administrator" w:date="2026-03-30T09:13:00Z"/>
                <w:rFonts w:ascii="Source Sans 3" w:eastAsia="Times New Roman" w:hAnsi="Source Sans 3" w:cs="Times New Roman"/>
                <w:color w:val="000000"/>
              </w:rPr>
            </w:pPr>
            <w:ins w:id="3046" w:author="Administrator" w:date="2026-03-30T09:28:00Z">
              <w:r>
                <w:rPr>
                  <w:rFonts w:ascii="Source Sans 3" w:eastAsia="Times New Roman" w:hAnsi="Source Sans 3" w:cs="Times New Roman"/>
                  <w:color w:val="000000"/>
                </w:rPr>
                <w:t>25</w:t>
              </w:r>
              <w:r w:rsidRPr="00514256">
                <w:rPr>
                  <w:rFonts w:ascii="Source Sans 3" w:eastAsia="Times New Roman" w:hAnsi="Source Sans 3" w:cs="Times New Roman"/>
                  <w:color w:val="000000"/>
                </w:rPr>
                <w:t>-03-2026</w:t>
              </w:r>
            </w:ins>
          </w:p>
        </w:tc>
        <w:tc>
          <w:tcPr>
            <w:tcW w:w="8812" w:type="dxa"/>
          </w:tcPr>
          <w:p w14:paraId="47C9CD1A" w14:textId="5FE2B720" w:rsidR="008D6693" w:rsidRDefault="008D6693" w:rsidP="008D6693">
            <w:pPr>
              <w:pStyle w:val="Frspaiere"/>
              <w:rPr>
                <w:ins w:id="3047" w:author="Administrator" w:date="2026-03-30T09:13:00Z"/>
                <w:rFonts w:ascii="Source Sans 3" w:hAnsi="Source Sans 3" w:cs="Times New Roman"/>
                <w:lang w:val="ro-RO"/>
              </w:rPr>
            </w:pPr>
            <w:ins w:id="3048" w:author="Administrator" w:date="2026-03-30T10:02:00Z">
              <w:r>
                <w:rPr>
                  <w:rFonts w:ascii="Source Sans 3" w:hAnsi="Source Sans 3" w:cs="Times New Roman"/>
                  <w:lang w:val="ro-RO"/>
                </w:rPr>
                <w:t xml:space="preserve">Privind completarea Dispoziției nr. 1816/04.03.2025 emisă de Primarul Municipiului Ploiești, privind împuternicirea polițiștilor locali din cadrul Serviciului Protecția Mediului al Poliției </w:t>
              </w:r>
              <w:r>
                <w:rPr>
                  <w:rFonts w:ascii="Source Sans 3" w:hAnsi="Source Sans 3" w:cs="Times New Roman"/>
                  <w:lang w:val="ro-RO"/>
                </w:rPr>
                <w:lastRenderedPageBreak/>
                <w:t>Locale Ploiești să constate și să aplice sancțiuni în baza prevederilor unor anumite acte normative</w:t>
              </w:r>
            </w:ins>
          </w:p>
        </w:tc>
        <w:tc>
          <w:tcPr>
            <w:tcW w:w="1560" w:type="dxa"/>
          </w:tcPr>
          <w:p w14:paraId="23CE427A" w14:textId="77777777" w:rsidR="008D6693" w:rsidRPr="00A36374" w:rsidRDefault="008D6693" w:rsidP="008D6693">
            <w:pPr>
              <w:pStyle w:val="Frspaiere"/>
              <w:rPr>
                <w:ins w:id="3049" w:author="Administrator" w:date="2026-03-30T09:13:00Z"/>
                <w:rFonts w:ascii="Source Sans 3" w:hAnsi="Source Sans 3" w:cs="Times New Roman"/>
                <w:color w:val="000000"/>
              </w:rPr>
            </w:pPr>
          </w:p>
        </w:tc>
      </w:tr>
      <w:tr w:rsidR="008D6693" w:rsidRPr="00A36374" w14:paraId="05A4EC62" w14:textId="77777777" w:rsidTr="008D6693">
        <w:trPr>
          <w:trHeight w:val="480"/>
          <w:ins w:id="3050" w:author="Administrator" w:date="2026-03-30T09:13:00Z"/>
        </w:trPr>
        <w:tc>
          <w:tcPr>
            <w:tcW w:w="889" w:type="dxa"/>
          </w:tcPr>
          <w:p w14:paraId="332BE452" w14:textId="25E6F1D4" w:rsidR="008D6693" w:rsidRDefault="008D6693" w:rsidP="008D6693">
            <w:pPr>
              <w:pStyle w:val="Frspaiere"/>
              <w:rPr>
                <w:ins w:id="3051" w:author="Administrator" w:date="2026-03-30T09:13:00Z"/>
                <w:rFonts w:ascii="Source Sans 3" w:hAnsi="Source Sans 3" w:cs="Times New Roman"/>
                <w:color w:val="000000"/>
              </w:rPr>
            </w:pPr>
            <w:ins w:id="3052" w:author="Administrator" w:date="2026-03-30T09:16:00Z">
              <w:r>
                <w:rPr>
                  <w:rFonts w:ascii="Source Sans 3" w:hAnsi="Source Sans 3" w:cs="Times New Roman"/>
                  <w:color w:val="000000"/>
                </w:rPr>
                <w:t>1505</w:t>
              </w:r>
            </w:ins>
          </w:p>
        </w:tc>
        <w:tc>
          <w:tcPr>
            <w:tcW w:w="1629" w:type="dxa"/>
          </w:tcPr>
          <w:p w14:paraId="35E2F89A" w14:textId="3520B7E0" w:rsidR="008D6693" w:rsidRPr="003302F9" w:rsidRDefault="008D6693" w:rsidP="008D6693">
            <w:pPr>
              <w:pStyle w:val="Frspaiere"/>
              <w:rPr>
                <w:ins w:id="3053" w:author="Administrator" w:date="2026-03-30T09:13:00Z"/>
                <w:rFonts w:ascii="Source Sans 3" w:eastAsia="Times New Roman" w:hAnsi="Source Sans 3" w:cs="Times New Roman"/>
                <w:color w:val="000000"/>
              </w:rPr>
            </w:pPr>
            <w:ins w:id="3054" w:author="Administrator" w:date="2026-03-30T09:28:00Z">
              <w:r>
                <w:rPr>
                  <w:rFonts w:ascii="Source Sans 3" w:eastAsia="Times New Roman" w:hAnsi="Source Sans 3" w:cs="Times New Roman"/>
                  <w:color w:val="000000"/>
                </w:rPr>
                <w:t>25</w:t>
              </w:r>
              <w:r w:rsidRPr="00514256">
                <w:rPr>
                  <w:rFonts w:ascii="Source Sans 3" w:eastAsia="Times New Roman" w:hAnsi="Source Sans 3" w:cs="Times New Roman"/>
                  <w:color w:val="000000"/>
                </w:rPr>
                <w:t>-03-2026</w:t>
              </w:r>
            </w:ins>
          </w:p>
        </w:tc>
        <w:tc>
          <w:tcPr>
            <w:tcW w:w="8812" w:type="dxa"/>
          </w:tcPr>
          <w:p w14:paraId="5F680B7A" w14:textId="6BA31BB8" w:rsidR="008D6693" w:rsidRDefault="008D6693" w:rsidP="008D6693">
            <w:pPr>
              <w:pStyle w:val="Frspaiere"/>
              <w:rPr>
                <w:ins w:id="3055" w:author="Administrator" w:date="2026-03-30T09:13:00Z"/>
                <w:rFonts w:ascii="Source Sans 3" w:hAnsi="Source Sans 3" w:cs="Times New Roman"/>
                <w:lang w:val="ro-RO"/>
              </w:rPr>
            </w:pPr>
            <w:ins w:id="3056" w:author="Administrator" w:date="2026-03-30T09:41:00Z">
              <w:r>
                <w:rPr>
                  <w:rFonts w:ascii="Source Sans 3" w:hAnsi="Source Sans 3" w:cs="Times New Roman"/>
                  <w:lang w:val="ro-RO"/>
                </w:rPr>
                <w:t>Privind suspendarea de drept  a raportului de  serviciu al doamnei Reder Roxana consilier la Serviciul Contracte din cadrul Direc</w:t>
              </w:r>
            </w:ins>
            <w:ins w:id="3057" w:author="Administrator" w:date="2026-03-30T09:42:00Z">
              <w:r>
                <w:rPr>
                  <w:rFonts w:ascii="Source Sans 3" w:hAnsi="Source Sans 3" w:cs="Times New Roman"/>
                  <w:lang w:val="ro-RO"/>
                </w:rPr>
                <w:t>’iei Gestiune Patrimoniu</w:t>
              </w:r>
            </w:ins>
          </w:p>
        </w:tc>
        <w:tc>
          <w:tcPr>
            <w:tcW w:w="1560" w:type="dxa"/>
          </w:tcPr>
          <w:p w14:paraId="358D37DD" w14:textId="77777777" w:rsidR="008D6693" w:rsidRPr="00A36374" w:rsidRDefault="008D6693" w:rsidP="008D6693">
            <w:pPr>
              <w:pStyle w:val="Frspaiere"/>
              <w:rPr>
                <w:ins w:id="3058" w:author="Administrator" w:date="2026-03-30T09:13:00Z"/>
                <w:rFonts w:ascii="Source Sans 3" w:hAnsi="Source Sans 3" w:cs="Times New Roman"/>
                <w:color w:val="000000"/>
              </w:rPr>
            </w:pPr>
          </w:p>
        </w:tc>
      </w:tr>
      <w:tr w:rsidR="008D6693" w:rsidRPr="00A36374" w14:paraId="2569040D" w14:textId="77777777" w:rsidTr="008D6693">
        <w:trPr>
          <w:trHeight w:val="480"/>
          <w:ins w:id="3059" w:author="Administrator" w:date="2026-03-30T09:13:00Z"/>
        </w:trPr>
        <w:tc>
          <w:tcPr>
            <w:tcW w:w="889" w:type="dxa"/>
          </w:tcPr>
          <w:p w14:paraId="230D2FF0" w14:textId="41BA5F4D" w:rsidR="008D6693" w:rsidRDefault="008D6693" w:rsidP="008D6693">
            <w:pPr>
              <w:pStyle w:val="Frspaiere"/>
              <w:rPr>
                <w:ins w:id="3060" w:author="Administrator" w:date="2026-03-30T09:13:00Z"/>
                <w:rFonts w:ascii="Source Sans 3" w:hAnsi="Source Sans 3" w:cs="Times New Roman"/>
                <w:color w:val="000000"/>
              </w:rPr>
            </w:pPr>
            <w:ins w:id="3061" w:author="Administrator" w:date="2026-03-30T09:16:00Z">
              <w:r>
                <w:rPr>
                  <w:rFonts w:ascii="Source Sans 3" w:hAnsi="Source Sans 3" w:cs="Times New Roman"/>
                  <w:color w:val="000000"/>
                </w:rPr>
                <w:t>1504</w:t>
              </w:r>
            </w:ins>
          </w:p>
        </w:tc>
        <w:tc>
          <w:tcPr>
            <w:tcW w:w="1629" w:type="dxa"/>
          </w:tcPr>
          <w:p w14:paraId="4BF4D6D7" w14:textId="433ADDD2" w:rsidR="008D6693" w:rsidRPr="003302F9" w:rsidRDefault="008D6693" w:rsidP="008D6693">
            <w:pPr>
              <w:pStyle w:val="Frspaiere"/>
              <w:rPr>
                <w:ins w:id="3062" w:author="Administrator" w:date="2026-03-30T09:13:00Z"/>
                <w:rFonts w:ascii="Source Sans 3" w:eastAsia="Times New Roman" w:hAnsi="Source Sans 3" w:cs="Times New Roman"/>
                <w:color w:val="000000"/>
              </w:rPr>
            </w:pPr>
            <w:ins w:id="3063" w:author="Administrator" w:date="2026-03-30T09:28:00Z">
              <w:r>
                <w:rPr>
                  <w:rFonts w:ascii="Source Sans 3" w:eastAsia="Times New Roman" w:hAnsi="Source Sans 3" w:cs="Times New Roman"/>
                  <w:color w:val="000000"/>
                </w:rPr>
                <w:t>25</w:t>
              </w:r>
              <w:r w:rsidRPr="00514256">
                <w:rPr>
                  <w:rFonts w:ascii="Source Sans 3" w:eastAsia="Times New Roman" w:hAnsi="Source Sans 3" w:cs="Times New Roman"/>
                  <w:color w:val="000000"/>
                </w:rPr>
                <w:t>-03-2026</w:t>
              </w:r>
            </w:ins>
          </w:p>
        </w:tc>
        <w:tc>
          <w:tcPr>
            <w:tcW w:w="8812" w:type="dxa"/>
          </w:tcPr>
          <w:p w14:paraId="0AE2C8FB" w14:textId="1D5AAAC0" w:rsidR="008D6693" w:rsidRDefault="008D6693" w:rsidP="008D6693">
            <w:pPr>
              <w:pStyle w:val="Frspaiere"/>
              <w:rPr>
                <w:ins w:id="3064" w:author="Administrator" w:date="2026-03-30T09:13:00Z"/>
                <w:rFonts w:ascii="Source Sans 3" w:hAnsi="Source Sans 3" w:cs="Times New Roman"/>
                <w:lang w:val="ro-RO"/>
              </w:rPr>
            </w:pPr>
            <w:ins w:id="3065" w:author="Administrator" w:date="2026-03-30T10:01:00Z">
              <w:r>
                <w:rPr>
                  <w:rFonts w:ascii="Source Sans 3" w:hAnsi="Source Sans 3" w:cs="Times New Roman"/>
                  <w:lang w:val="ro-RO"/>
                </w:rPr>
                <w:t xml:space="preserve">Privind constituirea Comisiei de analiză privind încălcarea dreptului de acces la informațiile de interes public </w:t>
              </w:r>
            </w:ins>
          </w:p>
        </w:tc>
        <w:tc>
          <w:tcPr>
            <w:tcW w:w="1560" w:type="dxa"/>
          </w:tcPr>
          <w:p w14:paraId="3944F49D" w14:textId="77777777" w:rsidR="008D6693" w:rsidRPr="00A36374" w:rsidRDefault="008D6693" w:rsidP="008D6693">
            <w:pPr>
              <w:pStyle w:val="Frspaiere"/>
              <w:rPr>
                <w:ins w:id="3066" w:author="Administrator" w:date="2026-03-30T09:13:00Z"/>
                <w:rFonts w:ascii="Source Sans 3" w:hAnsi="Source Sans 3" w:cs="Times New Roman"/>
                <w:color w:val="000000"/>
              </w:rPr>
            </w:pPr>
          </w:p>
        </w:tc>
      </w:tr>
      <w:tr w:rsidR="008D6693" w:rsidRPr="00A36374" w14:paraId="33051869" w14:textId="77777777" w:rsidTr="008D6693">
        <w:trPr>
          <w:trHeight w:val="480"/>
          <w:ins w:id="3067" w:author="Administrator" w:date="2026-03-30T09:13:00Z"/>
        </w:trPr>
        <w:tc>
          <w:tcPr>
            <w:tcW w:w="889" w:type="dxa"/>
          </w:tcPr>
          <w:p w14:paraId="48CD3878" w14:textId="08EE86E9" w:rsidR="008D6693" w:rsidRDefault="008D6693" w:rsidP="008D6693">
            <w:pPr>
              <w:pStyle w:val="Frspaiere"/>
              <w:rPr>
                <w:ins w:id="3068" w:author="Administrator" w:date="2026-03-30T09:13:00Z"/>
                <w:rFonts w:ascii="Source Sans 3" w:hAnsi="Source Sans 3" w:cs="Times New Roman"/>
                <w:color w:val="000000"/>
              </w:rPr>
            </w:pPr>
            <w:ins w:id="3069" w:author="Administrator" w:date="2026-03-30T09:16:00Z">
              <w:r>
                <w:rPr>
                  <w:rFonts w:ascii="Source Sans 3" w:hAnsi="Source Sans 3" w:cs="Times New Roman"/>
                  <w:color w:val="000000"/>
                </w:rPr>
                <w:t>1503</w:t>
              </w:r>
            </w:ins>
          </w:p>
        </w:tc>
        <w:tc>
          <w:tcPr>
            <w:tcW w:w="1629" w:type="dxa"/>
          </w:tcPr>
          <w:p w14:paraId="03FC33F5" w14:textId="7425FD9B" w:rsidR="008D6693" w:rsidRPr="003302F9" w:rsidRDefault="008D6693" w:rsidP="008D6693">
            <w:pPr>
              <w:pStyle w:val="Frspaiere"/>
              <w:rPr>
                <w:ins w:id="3070" w:author="Administrator" w:date="2026-03-30T09:13:00Z"/>
                <w:rFonts w:ascii="Source Sans 3" w:eastAsia="Times New Roman" w:hAnsi="Source Sans 3" w:cs="Times New Roman"/>
                <w:color w:val="000000"/>
              </w:rPr>
            </w:pPr>
            <w:ins w:id="3071" w:author="Administrator" w:date="2026-03-30T09:27:00Z">
              <w:r>
                <w:rPr>
                  <w:rFonts w:ascii="Source Sans 3" w:eastAsia="Times New Roman" w:hAnsi="Source Sans 3" w:cs="Times New Roman"/>
                  <w:color w:val="000000"/>
                </w:rPr>
                <w:t>25</w:t>
              </w:r>
              <w:r w:rsidRPr="00514256">
                <w:rPr>
                  <w:rFonts w:ascii="Source Sans 3" w:eastAsia="Times New Roman" w:hAnsi="Source Sans 3" w:cs="Times New Roman"/>
                  <w:color w:val="000000"/>
                </w:rPr>
                <w:t>-03-2026</w:t>
              </w:r>
            </w:ins>
          </w:p>
        </w:tc>
        <w:tc>
          <w:tcPr>
            <w:tcW w:w="8812" w:type="dxa"/>
          </w:tcPr>
          <w:p w14:paraId="7D61E1BE" w14:textId="310143C8" w:rsidR="008D6693" w:rsidRDefault="008D6693" w:rsidP="008D6693">
            <w:pPr>
              <w:pStyle w:val="Frspaiere"/>
              <w:rPr>
                <w:ins w:id="3072" w:author="Administrator" w:date="2026-03-30T09:13:00Z"/>
                <w:rFonts w:ascii="Source Sans 3" w:hAnsi="Source Sans 3" w:cs="Times New Roman"/>
                <w:lang w:val="ro-RO"/>
              </w:rPr>
            </w:pPr>
            <w:ins w:id="3073" w:author="Administrator" w:date="2026-03-30T09:58:00Z">
              <w:r>
                <w:rPr>
                  <w:rFonts w:ascii="Source Sans 3" w:hAnsi="Source Sans 3" w:cs="Times New Roman"/>
                  <w:lang w:val="ro-RO"/>
                </w:rPr>
                <w:t>Privind îndreptarea erorii materiale existentă în Autorizația de Construire nr. 41/13.02.2026 pentru ”Construire 7 (șapte) hale de producție/depozitare, spații administrative conexe parter, cabină poartă, împrejmuire teren, alei pietonale și carosabile, parcare auto, platformă depozitare temporară deșeuri” la adresa str. Titan, nr. 24C, din municipiul Ploiești, județul Prahova</w:t>
              </w:r>
            </w:ins>
          </w:p>
        </w:tc>
        <w:tc>
          <w:tcPr>
            <w:tcW w:w="1560" w:type="dxa"/>
          </w:tcPr>
          <w:p w14:paraId="2F1E2884" w14:textId="77777777" w:rsidR="008D6693" w:rsidRPr="00A36374" w:rsidRDefault="008D6693" w:rsidP="008D6693">
            <w:pPr>
              <w:pStyle w:val="Frspaiere"/>
              <w:rPr>
                <w:ins w:id="3074" w:author="Administrator" w:date="2026-03-30T09:13:00Z"/>
                <w:rFonts w:ascii="Source Sans 3" w:hAnsi="Source Sans 3" w:cs="Times New Roman"/>
                <w:color w:val="000000"/>
              </w:rPr>
            </w:pPr>
          </w:p>
        </w:tc>
      </w:tr>
      <w:tr w:rsidR="008D6693" w:rsidRPr="00A36374" w14:paraId="3A2217A5" w14:textId="77777777" w:rsidTr="008D6693">
        <w:trPr>
          <w:trHeight w:val="480"/>
          <w:ins w:id="3075" w:author="Administrator" w:date="2026-03-30T09:13:00Z"/>
        </w:trPr>
        <w:tc>
          <w:tcPr>
            <w:tcW w:w="889" w:type="dxa"/>
          </w:tcPr>
          <w:p w14:paraId="6586406B" w14:textId="76CBF121" w:rsidR="008D6693" w:rsidRDefault="008D6693" w:rsidP="008D6693">
            <w:pPr>
              <w:pStyle w:val="Frspaiere"/>
              <w:rPr>
                <w:ins w:id="3076" w:author="Administrator" w:date="2026-03-30T09:13:00Z"/>
                <w:rFonts w:ascii="Source Sans 3" w:hAnsi="Source Sans 3" w:cs="Times New Roman"/>
                <w:color w:val="000000"/>
              </w:rPr>
            </w:pPr>
            <w:ins w:id="3077" w:author="Administrator" w:date="2026-03-30T09:16:00Z">
              <w:r>
                <w:rPr>
                  <w:rFonts w:ascii="Source Sans 3" w:hAnsi="Source Sans 3" w:cs="Times New Roman"/>
                  <w:color w:val="000000"/>
                </w:rPr>
                <w:t>1502</w:t>
              </w:r>
            </w:ins>
          </w:p>
        </w:tc>
        <w:tc>
          <w:tcPr>
            <w:tcW w:w="1629" w:type="dxa"/>
          </w:tcPr>
          <w:p w14:paraId="6A6245A0" w14:textId="76C4B81F" w:rsidR="008D6693" w:rsidRPr="003302F9" w:rsidRDefault="008D6693" w:rsidP="008D6693">
            <w:pPr>
              <w:pStyle w:val="Frspaiere"/>
              <w:rPr>
                <w:ins w:id="3078" w:author="Administrator" w:date="2026-03-30T09:13:00Z"/>
                <w:rFonts w:ascii="Source Sans 3" w:eastAsia="Times New Roman" w:hAnsi="Source Sans 3" w:cs="Times New Roman"/>
                <w:color w:val="000000"/>
              </w:rPr>
            </w:pPr>
            <w:ins w:id="3079" w:author="Administrator" w:date="2026-03-30T09:27:00Z">
              <w:r w:rsidRPr="00514256">
                <w:rPr>
                  <w:rFonts w:ascii="Source Sans 3" w:eastAsia="Times New Roman" w:hAnsi="Source Sans 3" w:cs="Times New Roman"/>
                  <w:color w:val="000000"/>
                </w:rPr>
                <w:t>24-03-2026</w:t>
              </w:r>
            </w:ins>
          </w:p>
        </w:tc>
        <w:tc>
          <w:tcPr>
            <w:tcW w:w="8812" w:type="dxa"/>
          </w:tcPr>
          <w:p w14:paraId="5715F586" w14:textId="22B9F0FB" w:rsidR="008D6693" w:rsidRDefault="008D6693" w:rsidP="008D6693">
            <w:pPr>
              <w:pStyle w:val="Frspaiere"/>
              <w:rPr>
                <w:ins w:id="3080" w:author="Administrator" w:date="2026-03-30T09:13:00Z"/>
                <w:rFonts w:ascii="Source Sans 3" w:hAnsi="Source Sans 3" w:cs="Times New Roman"/>
                <w:lang w:val="ro-RO"/>
              </w:rPr>
            </w:pPr>
            <w:ins w:id="3081" w:author="Administrator" w:date="2026-03-30T09:57:00Z">
              <w:r>
                <w:rPr>
                  <w:rFonts w:ascii="Source Sans 3" w:hAnsi="Source Sans 3" w:cs="Times New Roman"/>
                  <w:lang w:val="ro-RO"/>
                </w:rPr>
                <w:t>Privind Convocarea în ședință ordinară a Consiliului Local al Municipiului Ploiești în data de 30 martie 2026</w:t>
              </w:r>
            </w:ins>
          </w:p>
        </w:tc>
        <w:tc>
          <w:tcPr>
            <w:tcW w:w="1560" w:type="dxa"/>
          </w:tcPr>
          <w:p w14:paraId="0078ECD3" w14:textId="77777777" w:rsidR="008D6693" w:rsidRPr="00A36374" w:rsidRDefault="008D6693" w:rsidP="008D6693">
            <w:pPr>
              <w:pStyle w:val="Frspaiere"/>
              <w:rPr>
                <w:ins w:id="3082" w:author="Administrator" w:date="2026-03-30T09:13:00Z"/>
                <w:rFonts w:ascii="Source Sans 3" w:hAnsi="Source Sans 3" w:cs="Times New Roman"/>
                <w:color w:val="000000"/>
              </w:rPr>
            </w:pPr>
          </w:p>
        </w:tc>
      </w:tr>
      <w:tr w:rsidR="008D6693" w:rsidRPr="00A36374" w14:paraId="100865B3" w14:textId="77777777" w:rsidTr="008D6693">
        <w:trPr>
          <w:trHeight w:val="480"/>
          <w:ins w:id="3083" w:author="Administrator" w:date="2026-03-30T09:13:00Z"/>
        </w:trPr>
        <w:tc>
          <w:tcPr>
            <w:tcW w:w="889" w:type="dxa"/>
          </w:tcPr>
          <w:p w14:paraId="48F1E93D" w14:textId="2DA38FAF" w:rsidR="008D6693" w:rsidRDefault="008D6693" w:rsidP="008D6693">
            <w:pPr>
              <w:pStyle w:val="Frspaiere"/>
              <w:rPr>
                <w:ins w:id="3084" w:author="Administrator" w:date="2026-03-30T09:13:00Z"/>
                <w:rFonts w:ascii="Source Sans 3" w:hAnsi="Source Sans 3" w:cs="Times New Roman"/>
                <w:color w:val="000000"/>
              </w:rPr>
            </w:pPr>
            <w:ins w:id="3085" w:author="Administrator" w:date="2026-03-30T09:15:00Z">
              <w:r>
                <w:rPr>
                  <w:rFonts w:ascii="Source Sans 3" w:hAnsi="Source Sans 3" w:cs="Times New Roman"/>
                  <w:color w:val="000000"/>
                </w:rPr>
                <w:t>1501</w:t>
              </w:r>
            </w:ins>
          </w:p>
        </w:tc>
        <w:tc>
          <w:tcPr>
            <w:tcW w:w="1629" w:type="dxa"/>
          </w:tcPr>
          <w:p w14:paraId="038D955E" w14:textId="73D86F99" w:rsidR="008D6693" w:rsidRPr="003302F9" w:rsidRDefault="008D6693" w:rsidP="008D6693">
            <w:pPr>
              <w:pStyle w:val="Frspaiere"/>
              <w:rPr>
                <w:ins w:id="3086" w:author="Administrator" w:date="2026-03-30T09:13:00Z"/>
                <w:rFonts w:ascii="Source Sans 3" w:eastAsia="Times New Roman" w:hAnsi="Source Sans 3" w:cs="Times New Roman"/>
                <w:color w:val="000000"/>
              </w:rPr>
            </w:pPr>
            <w:ins w:id="3087" w:author="Administrator" w:date="2026-03-30T09:27:00Z">
              <w:r w:rsidRPr="00514256">
                <w:rPr>
                  <w:rFonts w:ascii="Source Sans 3" w:eastAsia="Times New Roman" w:hAnsi="Source Sans 3" w:cs="Times New Roman"/>
                  <w:color w:val="000000"/>
                </w:rPr>
                <w:t>24-03-2026</w:t>
              </w:r>
            </w:ins>
          </w:p>
        </w:tc>
        <w:tc>
          <w:tcPr>
            <w:tcW w:w="8812" w:type="dxa"/>
          </w:tcPr>
          <w:p w14:paraId="69A7E035" w14:textId="49358E83" w:rsidR="008D6693" w:rsidRDefault="008D6693" w:rsidP="008D6693">
            <w:pPr>
              <w:pStyle w:val="Frspaiere"/>
              <w:rPr>
                <w:ins w:id="3088" w:author="Administrator" w:date="2026-03-30T09:13:00Z"/>
                <w:rFonts w:ascii="Source Sans 3" w:hAnsi="Source Sans 3" w:cs="Times New Roman"/>
                <w:lang w:val="ro-RO"/>
              </w:rPr>
            </w:pPr>
            <w:ins w:id="3089" w:author="Administrator" w:date="2026-03-30T09:56:00Z">
              <w:r>
                <w:rPr>
                  <w:rFonts w:ascii="Source Sans 3" w:hAnsi="Source Sans 3" w:cs="Times New Roman"/>
                  <w:lang w:val="ro-RO"/>
                </w:rPr>
                <w:t>Privind aprobarea planului de servicii pentru minorii Feraru Alexandru Ionuț și Feraru Antonia Rebeca</w:t>
              </w:r>
            </w:ins>
          </w:p>
        </w:tc>
        <w:tc>
          <w:tcPr>
            <w:tcW w:w="1560" w:type="dxa"/>
          </w:tcPr>
          <w:p w14:paraId="68513FC5" w14:textId="77777777" w:rsidR="008D6693" w:rsidRPr="00A36374" w:rsidRDefault="008D6693" w:rsidP="008D6693">
            <w:pPr>
              <w:pStyle w:val="Frspaiere"/>
              <w:rPr>
                <w:ins w:id="3090" w:author="Administrator" w:date="2026-03-30T09:13:00Z"/>
                <w:rFonts w:ascii="Source Sans 3" w:hAnsi="Source Sans 3" w:cs="Times New Roman"/>
                <w:color w:val="000000"/>
              </w:rPr>
            </w:pPr>
          </w:p>
        </w:tc>
      </w:tr>
      <w:tr w:rsidR="008D6693" w:rsidRPr="00A36374" w14:paraId="049DC818" w14:textId="77777777" w:rsidTr="008D6693">
        <w:trPr>
          <w:trHeight w:val="480"/>
          <w:ins w:id="3091" w:author="Administrator" w:date="2026-03-30T09:13:00Z"/>
        </w:trPr>
        <w:tc>
          <w:tcPr>
            <w:tcW w:w="889" w:type="dxa"/>
          </w:tcPr>
          <w:p w14:paraId="2D32448B" w14:textId="3663CC5B" w:rsidR="008D6693" w:rsidRDefault="008D6693" w:rsidP="008D6693">
            <w:pPr>
              <w:pStyle w:val="Frspaiere"/>
              <w:rPr>
                <w:ins w:id="3092" w:author="Administrator" w:date="2026-03-30T09:13:00Z"/>
                <w:rFonts w:ascii="Source Sans 3" w:hAnsi="Source Sans 3" w:cs="Times New Roman"/>
                <w:color w:val="000000"/>
              </w:rPr>
            </w:pPr>
            <w:ins w:id="3093" w:author="Administrator" w:date="2026-03-30T09:15:00Z">
              <w:r>
                <w:rPr>
                  <w:rFonts w:ascii="Source Sans 3" w:hAnsi="Source Sans 3" w:cs="Times New Roman"/>
                  <w:color w:val="000000"/>
                </w:rPr>
                <w:t>1500</w:t>
              </w:r>
            </w:ins>
          </w:p>
        </w:tc>
        <w:tc>
          <w:tcPr>
            <w:tcW w:w="1629" w:type="dxa"/>
          </w:tcPr>
          <w:p w14:paraId="7C7C4B07" w14:textId="513E47FA" w:rsidR="008D6693" w:rsidRPr="003302F9" w:rsidRDefault="008D6693" w:rsidP="008D6693">
            <w:pPr>
              <w:pStyle w:val="Frspaiere"/>
              <w:rPr>
                <w:ins w:id="3094" w:author="Administrator" w:date="2026-03-30T09:13:00Z"/>
                <w:rFonts w:ascii="Source Sans 3" w:eastAsia="Times New Roman" w:hAnsi="Source Sans 3" w:cs="Times New Roman"/>
                <w:color w:val="000000"/>
              </w:rPr>
            </w:pPr>
            <w:ins w:id="3095" w:author="Administrator" w:date="2026-03-30T09:27:00Z">
              <w:r w:rsidRPr="00514256">
                <w:rPr>
                  <w:rFonts w:ascii="Source Sans 3" w:eastAsia="Times New Roman" w:hAnsi="Source Sans 3" w:cs="Times New Roman"/>
                  <w:color w:val="000000"/>
                </w:rPr>
                <w:t>24-03-2026</w:t>
              </w:r>
            </w:ins>
          </w:p>
        </w:tc>
        <w:tc>
          <w:tcPr>
            <w:tcW w:w="8812" w:type="dxa"/>
          </w:tcPr>
          <w:p w14:paraId="47575722" w14:textId="330F33CE" w:rsidR="008D6693" w:rsidRDefault="008D6693" w:rsidP="008D6693">
            <w:pPr>
              <w:pStyle w:val="Frspaiere"/>
              <w:rPr>
                <w:ins w:id="3096" w:author="Administrator" w:date="2026-03-30T09:13:00Z"/>
                <w:rFonts w:ascii="Source Sans 3" w:hAnsi="Source Sans 3" w:cs="Times New Roman"/>
                <w:lang w:val="ro-RO"/>
              </w:rPr>
            </w:pPr>
            <w:ins w:id="3097" w:author="Administrator" w:date="2026-03-30T09:47:00Z">
              <w:r>
                <w:rPr>
                  <w:rFonts w:ascii="Source Sans 3" w:hAnsi="Source Sans 3" w:cs="Times New Roman"/>
                  <w:lang w:val="ro-RO"/>
                </w:rPr>
                <w:t xml:space="preserve">Referitoare la modificarea anexei la Dispoziția nr. 8820/2025 privind aprobarea Planului anual de acțiuni/lucrări de interes local pentru beneficiarii de venit minim </w:t>
              </w:r>
            </w:ins>
            <w:ins w:id="3098" w:author="Administrator" w:date="2026-03-30T09:53:00Z">
              <w:r>
                <w:rPr>
                  <w:rFonts w:ascii="Source Sans 3" w:hAnsi="Source Sans 3" w:cs="Times New Roman"/>
                  <w:lang w:val="ro-RO"/>
                </w:rPr>
                <w:t>de incluziune și/sau de alocații zilnice de hrană la Cantina Socială Ploiești, precum și pentru părinții ai căror copii beneficiază de măsura de protecție specială, pentru anul 2026</w:t>
              </w:r>
            </w:ins>
          </w:p>
        </w:tc>
        <w:tc>
          <w:tcPr>
            <w:tcW w:w="1560" w:type="dxa"/>
          </w:tcPr>
          <w:p w14:paraId="7CB69C79" w14:textId="77777777" w:rsidR="008D6693" w:rsidRPr="00A36374" w:rsidRDefault="008D6693" w:rsidP="008D6693">
            <w:pPr>
              <w:pStyle w:val="Frspaiere"/>
              <w:rPr>
                <w:ins w:id="3099" w:author="Administrator" w:date="2026-03-30T09:13:00Z"/>
                <w:rFonts w:ascii="Source Sans 3" w:hAnsi="Source Sans 3" w:cs="Times New Roman"/>
                <w:color w:val="000000"/>
              </w:rPr>
            </w:pPr>
          </w:p>
        </w:tc>
      </w:tr>
      <w:tr w:rsidR="008D6693" w:rsidRPr="00A36374" w14:paraId="349E7047" w14:textId="77777777" w:rsidTr="008D6693">
        <w:trPr>
          <w:trHeight w:val="480"/>
          <w:ins w:id="3100" w:author="Administrator" w:date="2026-03-30T09:13:00Z"/>
        </w:trPr>
        <w:tc>
          <w:tcPr>
            <w:tcW w:w="889" w:type="dxa"/>
          </w:tcPr>
          <w:p w14:paraId="3411F731" w14:textId="3F4ADF42" w:rsidR="008D6693" w:rsidRDefault="008D6693" w:rsidP="008D6693">
            <w:pPr>
              <w:pStyle w:val="Frspaiere"/>
              <w:rPr>
                <w:ins w:id="3101" w:author="Administrator" w:date="2026-03-30T09:13:00Z"/>
                <w:rFonts w:ascii="Source Sans 3" w:hAnsi="Source Sans 3" w:cs="Times New Roman"/>
                <w:color w:val="000000"/>
              </w:rPr>
            </w:pPr>
            <w:ins w:id="3102" w:author="Administrator" w:date="2026-03-30T09:15:00Z">
              <w:r>
                <w:rPr>
                  <w:rFonts w:ascii="Source Sans 3" w:hAnsi="Source Sans 3" w:cs="Times New Roman"/>
                  <w:color w:val="000000"/>
                </w:rPr>
                <w:t>1499</w:t>
              </w:r>
            </w:ins>
          </w:p>
        </w:tc>
        <w:tc>
          <w:tcPr>
            <w:tcW w:w="1629" w:type="dxa"/>
          </w:tcPr>
          <w:p w14:paraId="3044EEAA" w14:textId="5D5C2459" w:rsidR="008D6693" w:rsidRPr="003302F9" w:rsidRDefault="008D6693" w:rsidP="008D6693">
            <w:pPr>
              <w:pStyle w:val="Frspaiere"/>
              <w:rPr>
                <w:ins w:id="3103" w:author="Administrator" w:date="2026-03-30T09:13:00Z"/>
                <w:rFonts w:ascii="Source Sans 3" w:eastAsia="Times New Roman" w:hAnsi="Source Sans 3" w:cs="Times New Roman"/>
                <w:color w:val="000000"/>
              </w:rPr>
            </w:pPr>
            <w:ins w:id="3104" w:author="Administrator" w:date="2026-03-30T09:27:00Z">
              <w:r w:rsidRPr="00514256">
                <w:rPr>
                  <w:rFonts w:ascii="Source Sans 3" w:eastAsia="Times New Roman" w:hAnsi="Source Sans 3" w:cs="Times New Roman"/>
                  <w:color w:val="000000"/>
                </w:rPr>
                <w:t>24-03-2026</w:t>
              </w:r>
            </w:ins>
          </w:p>
        </w:tc>
        <w:tc>
          <w:tcPr>
            <w:tcW w:w="8812" w:type="dxa"/>
          </w:tcPr>
          <w:p w14:paraId="5F84BDC2" w14:textId="4B9FBFFF" w:rsidR="008D6693" w:rsidRDefault="008D6693" w:rsidP="008D6693">
            <w:pPr>
              <w:pStyle w:val="Frspaiere"/>
              <w:rPr>
                <w:ins w:id="3105" w:author="Administrator" w:date="2026-03-30T09:13:00Z"/>
                <w:rFonts w:ascii="Source Sans 3" w:hAnsi="Source Sans 3" w:cs="Times New Roman"/>
                <w:lang w:val="ro-RO"/>
              </w:rPr>
            </w:pPr>
            <w:ins w:id="3106" w:author="Administrator" w:date="2026-03-30T09:46:00Z">
              <w:r w:rsidRPr="007D7A84">
                <w:rPr>
                  <w:rFonts w:ascii="Source Sans 3" w:hAnsi="Source Sans 3" w:cs="Times New Roman"/>
                  <w:lang w:val="ro-RO"/>
                </w:rPr>
                <w:t>Ajutor căldură</w:t>
              </w:r>
            </w:ins>
          </w:p>
        </w:tc>
        <w:tc>
          <w:tcPr>
            <w:tcW w:w="1560" w:type="dxa"/>
          </w:tcPr>
          <w:p w14:paraId="027098B1" w14:textId="77777777" w:rsidR="008D6693" w:rsidRPr="00A36374" w:rsidRDefault="008D6693" w:rsidP="008D6693">
            <w:pPr>
              <w:pStyle w:val="Frspaiere"/>
              <w:rPr>
                <w:ins w:id="3107" w:author="Administrator" w:date="2026-03-30T09:13:00Z"/>
                <w:rFonts w:ascii="Source Sans 3" w:hAnsi="Source Sans 3" w:cs="Times New Roman"/>
                <w:color w:val="000000"/>
              </w:rPr>
            </w:pPr>
          </w:p>
        </w:tc>
      </w:tr>
      <w:tr w:rsidR="008D6693" w:rsidRPr="00A36374" w14:paraId="1862625C" w14:textId="77777777" w:rsidTr="008D6693">
        <w:trPr>
          <w:trHeight w:val="480"/>
          <w:ins w:id="3108" w:author="Administrator" w:date="2026-03-30T09:13:00Z"/>
        </w:trPr>
        <w:tc>
          <w:tcPr>
            <w:tcW w:w="889" w:type="dxa"/>
          </w:tcPr>
          <w:p w14:paraId="3D46338E" w14:textId="4E2A13EA" w:rsidR="008D6693" w:rsidRDefault="008D6693" w:rsidP="008D6693">
            <w:pPr>
              <w:pStyle w:val="Frspaiere"/>
              <w:rPr>
                <w:ins w:id="3109" w:author="Administrator" w:date="2026-03-30T09:13:00Z"/>
                <w:rFonts w:ascii="Source Sans 3" w:hAnsi="Source Sans 3" w:cs="Times New Roman"/>
                <w:color w:val="000000"/>
              </w:rPr>
            </w:pPr>
            <w:ins w:id="3110" w:author="Administrator" w:date="2026-03-30T09:15:00Z">
              <w:r>
                <w:rPr>
                  <w:rFonts w:ascii="Source Sans 3" w:hAnsi="Source Sans 3" w:cs="Times New Roman"/>
                  <w:color w:val="000000"/>
                </w:rPr>
                <w:t>1498</w:t>
              </w:r>
            </w:ins>
          </w:p>
        </w:tc>
        <w:tc>
          <w:tcPr>
            <w:tcW w:w="1629" w:type="dxa"/>
          </w:tcPr>
          <w:p w14:paraId="49349E4F" w14:textId="32EB6511" w:rsidR="008D6693" w:rsidRPr="003302F9" w:rsidRDefault="008D6693" w:rsidP="008D6693">
            <w:pPr>
              <w:pStyle w:val="Frspaiere"/>
              <w:rPr>
                <w:ins w:id="3111" w:author="Administrator" w:date="2026-03-30T09:13:00Z"/>
                <w:rFonts w:ascii="Source Sans 3" w:eastAsia="Times New Roman" w:hAnsi="Source Sans 3" w:cs="Times New Roman"/>
                <w:color w:val="000000"/>
              </w:rPr>
            </w:pPr>
            <w:ins w:id="3112" w:author="Administrator" w:date="2026-03-30T09:27:00Z">
              <w:r w:rsidRPr="00514256">
                <w:rPr>
                  <w:rFonts w:ascii="Source Sans 3" w:eastAsia="Times New Roman" w:hAnsi="Source Sans 3" w:cs="Times New Roman"/>
                  <w:color w:val="000000"/>
                </w:rPr>
                <w:t>24-03-2026</w:t>
              </w:r>
            </w:ins>
          </w:p>
        </w:tc>
        <w:tc>
          <w:tcPr>
            <w:tcW w:w="8812" w:type="dxa"/>
          </w:tcPr>
          <w:p w14:paraId="02AA20BC" w14:textId="4A9583A9" w:rsidR="008D6693" w:rsidRDefault="008D6693" w:rsidP="008D6693">
            <w:pPr>
              <w:pStyle w:val="Frspaiere"/>
              <w:rPr>
                <w:ins w:id="3113" w:author="Administrator" w:date="2026-03-30T09:13:00Z"/>
                <w:rFonts w:ascii="Source Sans 3" w:hAnsi="Source Sans 3" w:cs="Times New Roman"/>
                <w:lang w:val="ro-RO"/>
              </w:rPr>
            </w:pPr>
            <w:ins w:id="3114" w:author="Administrator" w:date="2026-03-30T09:46:00Z">
              <w:r w:rsidRPr="007D7A84">
                <w:rPr>
                  <w:rFonts w:ascii="Source Sans 3" w:hAnsi="Source Sans 3" w:cs="Times New Roman"/>
                  <w:lang w:val="ro-RO"/>
                </w:rPr>
                <w:t>Ajutor căldură</w:t>
              </w:r>
            </w:ins>
          </w:p>
        </w:tc>
        <w:tc>
          <w:tcPr>
            <w:tcW w:w="1560" w:type="dxa"/>
          </w:tcPr>
          <w:p w14:paraId="53B66C37" w14:textId="77777777" w:rsidR="008D6693" w:rsidRPr="00A36374" w:rsidRDefault="008D6693" w:rsidP="008D6693">
            <w:pPr>
              <w:pStyle w:val="Frspaiere"/>
              <w:rPr>
                <w:ins w:id="3115" w:author="Administrator" w:date="2026-03-30T09:13:00Z"/>
                <w:rFonts w:ascii="Source Sans 3" w:hAnsi="Source Sans 3" w:cs="Times New Roman"/>
                <w:color w:val="000000"/>
              </w:rPr>
            </w:pPr>
          </w:p>
        </w:tc>
      </w:tr>
      <w:tr w:rsidR="008D6693" w:rsidRPr="00A36374" w14:paraId="410EC08D" w14:textId="77777777" w:rsidTr="008D6693">
        <w:trPr>
          <w:trHeight w:val="480"/>
          <w:ins w:id="3116" w:author="Administrator" w:date="2026-03-30T09:13:00Z"/>
        </w:trPr>
        <w:tc>
          <w:tcPr>
            <w:tcW w:w="889" w:type="dxa"/>
          </w:tcPr>
          <w:p w14:paraId="11642EE1" w14:textId="68FD0808" w:rsidR="008D6693" w:rsidRDefault="008D6693" w:rsidP="008D6693">
            <w:pPr>
              <w:pStyle w:val="Frspaiere"/>
              <w:rPr>
                <w:ins w:id="3117" w:author="Administrator" w:date="2026-03-30T09:13:00Z"/>
                <w:rFonts w:ascii="Source Sans 3" w:hAnsi="Source Sans 3" w:cs="Times New Roman"/>
                <w:color w:val="000000"/>
              </w:rPr>
            </w:pPr>
            <w:ins w:id="3118" w:author="Administrator" w:date="2026-03-30T09:15:00Z">
              <w:r>
                <w:rPr>
                  <w:rFonts w:ascii="Source Sans 3" w:hAnsi="Source Sans 3" w:cs="Times New Roman"/>
                  <w:color w:val="000000"/>
                </w:rPr>
                <w:t>1497</w:t>
              </w:r>
            </w:ins>
          </w:p>
        </w:tc>
        <w:tc>
          <w:tcPr>
            <w:tcW w:w="1629" w:type="dxa"/>
          </w:tcPr>
          <w:p w14:paraId="4B671DD8" w14:textId="0B9104E3" w:rsidR="008D6693" w:rsidRPr="003302F9" w:rsidRDefault="008D6693" w:rsidP="008D6693">
            <w:pPr>
              <w:pStyle w:val="Frspaiere"/>
              <w:rPr>
                <w:ins w:id="3119" w:author="Administrator" w:date="2026-03-30T09:13:00Z"/>
                <w:rFonts w:ascii="Source Sans 3" w:eastAsia="Times New Roman" w:hAnsi="Source Sans 3" w:cs="Times New Roman"/>
                <w:color w:val="000000"/>
              </w:rPr>
            </w:pPr>
            <w:ins w:id="3120" w:author="Administrator" w:date="2026-03-30T09:27:00Z">
              <w:r w:rsidRPr="00514256">
                <w:rPr>
                  <w:rFonts w:ascii="Source Sans 3" w:eastAsia="Times New Roman" w:hAnsi="Source Sans 3" w:cs="Times New Roman"/>
                  <w:color w:val="000000"/>
                </w:rPr>
                <w:t>24-03-2026</w:t>
              </w:r>
            </w:ins>
          </w:p>
        </w:tc>
        <w:tc>
          <w:tcPr>
            <w:tcW w:w="8812" w:type="dxa"/>
          </w:tcPr>
          <w:p w14:paraId="4DF0B279" w14:textId="64E8C50E" w:rsidR="008D6693" w:rsidRDefault="008D6693" w:rsidP="008D6693">
            <w:pPr>
              <w:pStyle w:val="Frspaiere"/>
              <w:rPr>
                <w:ins w:id="3121" w:author="Administrator" w:date="2026-03-30T09:13:00Z"/>
                <w:rFonts w:ascii="Source Sans 3" w:hAnsi="Source Sans 3" w:cs="Times New Roman"/>
                <w:lang w:val="ro-RO"/>
              </w:rPr>
            </w:pPr>
            <w:ins w:id="3122" w:author="Administrator" w:date="2026-03-30T09:46:00Z">
              <w:r w:rsidRPr="007D7A84">
                <w:rPr>
                  <w:rFonts w:ascii="Source Sans 3" w:hAnsi="Source Sans 3" w:cs="Times New Roman"/>
                  <w:lang w:val="ro-RO"/>
                </w:rPr>
                <w:t>Ajutor căldură</w:t>
              </w:r>
            </w:ins>
          </w:p>
        </w:tc>
        <w:tc>
          <w:tcPr>
            <w:tcW w:w="1560" w:type="dxa"/>
          </w:tcPr>
          <w:p w14:paraId="25FB9EFB" w14:textId="77777777" w:rsidR="008D6693" w:rsidRPr="00A36374" w:rsidRDefault="008D6693" w:rsidP="008D6693">
            <w:pPr>
              <w:pStyle w:val="Frspaiere"/>
              <w:rPr>
                <w:ins w:id="3123" w:author="Administrator" w:date="2026-03-30T09:13:00Z"/>
                <w:rFonts w:ascii="Source Sans 3" w:hAnsi="Source Sans 3" w:cs="Times New Roman"/>
                <w:color w:val="000000"/>
              </w:rPr>
            </w:pPr>
          </w:p>
        </w:tc>
      </w:tr>
      <w:tr w:rsidR="008D6693" w:rsidRPr="00A36374" w14:paraId="38FE1501" w14:textId="77777777" w:rsidTr="008D6693">
        <w:trPr>
          <w:trHeight w:val="480"/>
          <w:ins w:id="3124" w:author="Administrator" w:date="2026-03-30T09:13:00Z"/>
        </w:trPr>
        <w:tc>
          <w:tcPr>
            <w:tcW w:w="889" w:type="dxa"/>
          </w:tcPr>
          <w:p w14:paraId="6DFDB1FE" w14:textId="07D09BFE" w:rsidR="008D6693" w:rsidRDefault="008D6693" w:rsidP="008D6693">
            <w:pPr>
              <w:pStyle w:val="Frspaiere"/>
              <w:rPr>
                <w:ins w:id="3125" w:author="Administrator" w:date="2026-03-30T09:13:00Z"/>
                <w:rFonts w:ascii="Source Sans 3" w:hAnsi="Source Sans 3" w:cs="Times New Roman"/>
                <w:color w:val="000000"/>
              </w:rPr>
            </w:pPr>
            <w:ins w:id="3126" w:author="Administrator" w:date="2026-03-30T09:15:00Z">
              <w:r>
                <w:rPr>
                  <w:rFonts w:ascii="Source Sans 3" w:hAnsi="Source Sans 3" w:cs="Times New Roman"/>
                  <w:color w:val="000000"/>
                </w:rPr>
                <w:t>1496</w:t>
              </w:r>
            </w:ins>
          </w:p>
        </w:tc>
        <w:tc>
          <w:tcPr>
            <w:tcW w:w="1629" w:type="dxa"/>
          </w:tcPr>
          <w:p w14:paraId="38A25622" w14:textId="5575256C" w:rsidR="008D6693" w:rsidRPr="003302F9" w:rsidRDefault="008D6693" w:rsidP="008D6693">
            <w:pPr>
              <w:pStyle w:val="Frspaiere"/>
              <w:rPr>
                <w:ins w:id="3127" w:author="Administrator" w:date="2026-03-30T09:13:00Z"/>
                <w:rFonts w:ascii="Source Sans 3" w:eastAsia="Times New Roman" w:hAnsi="Source Sans 3" w:cs="Times New Roman"/>
                <w:color w:val="000000"/>
              </w:rPr>
            </w:pPr>
            <w:ins w:id="3128" w:author="Administrator" w:date="2026-03-30T09:27:00Z">
              <w:r w:rsidRPr="00514256">
                <w:rPr>
                  <w:rFonts w:ascii="Source Sans 3" w:eastAsia="Times New Roman" w:hAnsi="Source Sans 3" w:cs="Times New Roman"/>
                  <w:color w:val="000000"/>
                </w:rPr>
                <w:t>24-03-2026</w:t>
              </w:r>
            </w:ins>
          </w:p>
        </w:tc>
        <w:tc>
          <w:tcPr>
            <w:tcW w:w="8812" w:type="dxa"/>
          </w:tcPr>
          <w:p w14:paraId="46CF2FBE" w14:textId="50DCA20C" w:rsidR="008D6693" w:rsidRDefault="008D6693" w:rsidP="008D6693">
            <w:pPr>
              <w:pStyle w:val="Frspaiere"/>
              <w:rPr>
                <w:ins w:id="3129" w:author="Administrator" w:date="2026-03-30T09:13:00Z"/>
                <w:rFonts w:ascii="Source Sans 3" w:hAnsi="Source Sans 3" w:cs="Times New Roman"/>
                <w:lang w:val="ro-RO"/>
              </w:rPr>
            </w:pPr>
            <w:ins w:id="3130" w:author="Administrator" w:date="2026-03-30T09:46:00Z">
              <w:r w:rsidRPr="007D7A84">
                <w:rPr>
                  <w:rFonts w:ascii="Source Sans 3" w:hAnsi="Source Sans 3" w:cs="Times New Roman"/>
                  <w:lang w:val="ro-RO"/>
                </w:rPr>
                <w:t>Ajutor căldură</w:t>
              </w:r>
            </w:ins>
          </w:p>
        </w:tc>
        <w:tc>
          <w:tcPr>
            <w:tcW w:w="1560" w:type="dxa"/>
          </w:tcPr>
          <w:p w14:paraId="15675A40" w14:textId="77777777" w:rsidR="008D6693" w:rsidRPr="00A36374" w:rsidRDefault="008D6693" w:rsidP="008D6693">
            <w:pPr>
              <w:pStyle w:val="Frspaiere"/>
              <w:rPr>
                <w:ins w:id="3131" w:author="Administrator" w:date="2026-03-30T09:13:00Z"/>
                <w:rFonts w:ascii="Source Sans 3" w:hAnsi="Source Sans 3" w:cs="Times New Roman"/>
                <w:color w:val="000000"/>
              </w:rPr>
            </w:pPr>
          </w:p>
        </w:tc>
      </w:tr>
      <w:tr w:rsidR="008D6693" w:rsidRPr="00A36374" w14:paraId="47F032E3" w14:textId="77777777" w:rsidTr="008D6693">
        <w:trPr>
          <w:trHeight w:val="480"/>
          <w:ins w:id="3132" w:author="Administrator" w:date="2026-03-30T09:13:00Z"/>
        </w:trPr>
        <w:tc>
          <w:tcPr>
            <w:tcW w:w="889" w:type="dxa"/>
          </w:tcPr>
          <w:p w14:paraId="06789358" w14:textId="5FC79CA0" w:rsidR="008D6693" w:rsidRDefault="008D6693" w:rsidP="008D6693">
            <w:pPr>
              <w:pStyle w:val="Frspaiere"/>
              <w:rPr>
                <w:ins w:id="3133" w:author="Administrator" w:date="2026-03-30T09:13:00Z"/>
                <w:rFonts w:ascii="Source Sans 3" w:hAnsi="Source Sans 3" w:cs="Times New Roman"/>
                <w:color w:val="000000"/>
              </w:rPr>
            </w:pPr>
            <w:ins w:id="3134" w:author="Administrator" w:date="2026-03-30T09:15:00Z">
              <w:r>
                <w:rPr>
                  <w:rFonts w:ascii="Source Sans 3" w:hAnsi="Source Sans 3" w:cs="Times New Roman"/>
                  <w:color w:val="000000"/>
                </w:rPr>
                <w:t>1495</w:t>
              </w:r>
            </w:ins>
          </w:p>
        </w:tc>
        <w:tc>
          <w:tcPr>
            <w:tcW w:w="1629" w:type="dxa"/>
          </w:tcPr>
          <w:p w14:paraId="5AB9517D" w14:textId="5FC09FC9" w:rsidR="008D6693" w:rsidRPr="003302F9" w:rsidRDefault="008D6693" w:rsidP="008D6693">
            <w:pPr>
              <w:pStyle w:val="Frspaiere"/>
              <w:rPr>
                <w:ins w:id="3135" w:author="Administrator" w:date="2026-03-30T09:13:00Z"/>
                <w:rFonts w:ascii="Source Sans 3" w:eastAsia="Times New Roman" w:hAnsi="Source Sans 3" w:cs="Times New Roman"/>
                <w:color w:val="000000"/>
              </w:rPr>
            </w:pPr>
            <w:ins w:id="3136" w:author="Administrator" w:date="2026-03-30T09:27:00Z">
              <w:r w:rsidRPr="002C2783">
                <w:rPr>
                  <w:rFonts w:ascii="Source Sans 3" w:eastAsia="Times New Roman" w:hAnsi="Source Sans 3" w:cs="Times New Roman"/>
                  <w:color w:val="000000"/>
                </w:rPr>
                <w:t>24-03-2026</w:t>
              </w:r>
            </w:ins>
          </w:p>
        </w:tc>
        <w:tc>
          <w:tcPr>
            <w:tcW w:w="8812" w:type="dxa"/>
          </w:tcPr>
          <w:p w14:paraId="1277FCEF" w14:textId="209290C9" w:rsidR="008D6693" w:rsidRDefault="008D6693" w:rsidP="008D6693">
            <w:pPr>
              <w:pStyle w:val="Frspaiere"/>
              <w:rPr>
                <w:ins w:id="3137" w:author="Administrator" w:date="2026-03-30T09:13:00Z"/>
                <w:rFonts w:ascii="Source Sans 3" w:hAnsi="Source Sans 3" w:cs="Times New Roman"/>
                <w:lang w:val="ro-RO"/>
              </w:rPr>
            </w:pPr>
            <w:ins w:id="3138" w:author="Administrator" w:date="2026-03-30T09:46:00Z">
              <w:r w:rsidRPr="00BE531E">
                <w:rPr>
                  <w:rFonts w:ascii="Source Sans 3" w:hAnsi="Source Sans 3" w:cs="Times New Roman"/>
                  <w:lang w:val="ro-RO"/>
                </w:rPr>
                <w:t>Ajutor căldură</w:t>
              </w:r>
            </w:ins>
          </w:p>
        </w:tc>
        <w:tc>
          <w:tcPr>
            <w:tcW w:w="1560" w:type="dxa"/>
          </w:tcPr>
          <w:p w14:paraId="202F0C1B" w14:textId="77777777" w:rsidR="008D6693" w:rsidRPr="00A36374" w:rsidRDefault="008D6693" w:rsidP="008D6693">
            <w:pPr>
              <w:pStyle w:val="Frspaiere"/>
              <w:rPr>
                <w:ins w:id="3139" w:author="Administrator" w:date="2026-03-30T09:13:00Z"/>
                <w:rFonts w:ascii="Source Sans 3" w:hAnsi="Source Sans 3" w:cs="Times New Roman"/>
                <w:color w:val="000000"/>
              </w:rPr>
            </w:pPr>
          </w:p>
        </w:tc>
      </w:tr>
      <w:tr w:rsidR="008D6693" w:rsidRPr="00A36374" w14:paraId="7521271D" w14:textId="77777777" w:rsidTr="008D6693">
        <w:trPr>
          <w:trHeight w:val="480"/>
          <w:ins w:id="3140" w:author="Administrator" w:date="2026-03-30T09:13:00Z"/>
        </w:trPr>
        <w:tc>
          <w:tcPr>
            <w:tcW w:w="889" w:type="dxa"/>
          </w:tcPr>
          <w:p w14:paraId="64DD0874" w14:textId="36AE8240" w:rsidR="008D6693" w:rsidRDefault="008D6693" w:rsidP="008D6693">
            <w:pPr>
              <w:pStyle w:val="Frspaiere"/>
              <w:rPr>
                <w:ins w:id="3141" w:author="Administrator" w:date="2026-03-30T09:13:00Z"/>
                <w:rFonts w:ascii="Source Sans 3" w:hAnsi="Source Sans 3" w:cs="Times New Roman"/>
                <w:color w:val="000000"/>
              </w:rPr>
            </w:pPr>
            <w:ins w:id="3142" w:author="Administrator" w:date="2026-03-30T09:15:00Z">
              <w:r>
                <w:rPr>
                  <w:rFonts w:ascii="Source Sans 3" w:hAnsi="Source Sans 3" w:cs="Times New Roman"/>
                  <w:color w:val="000000"/>
                </w:rPr>
                <w:lastRenderedPageBreak/>
                <w:t>1494</w:t>
              </w:r>
            </w:ins>
          </w:p>
        </w:tc>
        <w:tc>
          <w:tcPr>
            <w:tcW w:w="1629" w:type="dxa"/>
          </w:tcPr>
          <w:p w14:paraId="0E9A29C1" w14:textId="7BBED6C1" w:rsidR="008D6693" w:rsidRPr="003302F9" w:rsidRDefault="008D6693" w:rsidP="008D6693">
            <w:pPr>
              <w:pStyle w:val="Frspaiere"/>
              <w:rPr>
                <w:ins w:id="3143" w:author="Administrator" w:date="2026-03-30T09:13:00Z"/>
                <w:rFonts w:ascii="Source Sans 3" w:eastAsia="Times New Roman" w:hAnsi="Source Sans 3" w:cs="Times New Roman"/>
                <w:color w:val="000000"/>
              </w:rPr>
            </w:pPr>
            <w:ins w:id="3144" w:author="Administrator" w:date="2026-03-30T09:27:00Z">
              <w:r w:rsidRPr="002C2783">
                <w:rPr>
                  <w:rFonts w:ascii="Source Sans 3" w:eastAsia="Times New Roman" w:hAnsi="Source Sans 3" w:cs="Times New Roman"/>
                  <w:color w:val="000000"/>
                </w:rPr>
                <w:t>24-03-2026</w:t>
              </w:r>
            </w:ins>
          </w:p>
        </w:tc>
        <w:tc>
          <w:tcPr>
            <w:tcW w:w="8812" w:type="dxa"/>
          </w:tcPr>
          <w:p w14:paraId="4B407BE6" w14:textId="31C9269E" w:rsidR="008D6693" w:rsidRDefault="008D6693" w:rsidP="008D6693">
            <w:pPr>
              <w:pStyle w:val="Frspaiere"/>
              <w:rPr>
                <w:ins w:id="3145" w:author="Administrator" w:date="2026-03-30T09:13:00Z"/>
                <w:rFonts w:ascii="Source Sans 3" w:hAnsi="Source Sans 3" w:cs="Times New Roman"/>
                <w:lang w:val="ro-RO"/>
              </w:rPr>
            </w:pPr>
            <w:ins w:id="3146" w:author="Administrator" w:date="2026-03-30T09:46:00Z">
              <w:r w:rsidRPr="00BE531E">
                <w:rPr>
                  <w:rFonts w:ascii="Source Sans 3" w:hAnsi="Source Sans 3" w:cs="Times New Roman"/>
                  <w:lang w:val="ro-RO"/>
                </w:rPr>
                <w:t>Ajutor căldură</w:t>
              </w:r>
            </w:ins>
          </w:p>
        </w:tc>
        <w:tc>
          <w:tcPr>
            <w:tcW w:w="1560" w:type="dxa"/>
          </w:tcPr>
          <w:p w14:paraId="03DDF588" w14:textId="77777777" w:rsidR="008D6693" w:rsidRPr="00A36374" w:rsidRDefault="008D6693" w:rsidP="008D6693">
            <w:pPr>
              <w:pStyle w:val="Frspaiere"/>
              <w:rPr>
                <w:ins w:id="3147" w:author="Administrator" w:date="2026-03-30T09:13:00Z"/>
                <w:rFonts w:ascii="Source Sans 3" w:hAnsi="Source Sans 3" w:cs="Times New Roman"/>
                <w:color w:val="000000"/>
              </w:rPr>
            </w:pPr>
          </w:p>
        </w:tc>
      </w:tr>
      <w:tr w:rsidR="008D6693" w:rsidRPr="00A36374" w14:paraId="668B4BB6" w14:textId="77777777" w:rsidTr="008D6693">
        <w:trPr>
          <w:trHeight w:val="480"/>
          <w:ins w:id="3148" w:author="Administrator" w:date="2026-03-30T09:13:00Z"/>
        </w:trPr>
        <w:tc>
          <w:tcPr>
            <w:tcW w:w="889" w:type="dxa"/>
          </w:tcPr>
          <w:p w14:paraId="13E67308" w14:textId="059EC314" w:rsidR="008D6693" w:rsidRDefault="008D6693" w:rsidP="008D6693">
            <w:pPr>
              <w:pStyle w:val="Frspaiere"/>
              <w:rPr>
                <w:ins w:id="3149" w:author="Administrator" w:date="2026-03-30T09:13:00Z"/>
                <w:rFonts w:ascii="Source Sans 3" w:hAnsi="Source Sans 3" w:cs="Times New Roman"/>
                <w:color w:val="000000"/>
              </w:rPr>
            </w:pPr>
            <w:ins w:id="3150" w:author="Administrator" w:date="2026-03-30T09:15:00Z">
              <w:r>
                <w:rPr>
                  <w:rFonts w:ascii="Source Sans 3" w:hAnsi="Source Sans 3" w:cs="Times New Roman"/>
                  <w:color w:val="000000"/>
                </w:rPr>
                <w:t>1493</w:t>
              </w:r>
            </w:ins>
          </w:p>
        </w:tc>
        <w:tc>
          <w:tcPr>
            <w:tcW w:w="1629" w:type="dxa"/>
          </w:tcPr>
          <w:p w14:paraId="0AD7B82D" w14:textId="6341AA2A" w:rsidR="008D6693" w:rsidRPr="003302F9" w:rsidRDefault="008D6693" w:rsidP="008D6693">
            <w:pPr>
              <w:pStyle w:val="Frspaiere"/>
              <w:rPr>
                <w:ins w:id="3151" w:author="Administrator" w:date="2026-03-30T09:13:00Z"/>
                <w:rFonts w:ascii="Source Sans 3" w:eastAsia="Times New Roman" w:hAnsi="Source Sans 3" w:cs="Times New Roman"/>
                <w:color w:val="000000"/>
              </w:rPr>
            </w:pPr>
            <w:ins w:id="3152" w:author="Administrator" w:date="2026-03-30T09:27:00Z">
              <w:r w:rsidRPr="002C2783">
                <w:rPr>
                  <w:rFonts w:ascii="Source Sans 3" w:eastAsia="Times New Roman" w:hAnsi="Source Sans 3" w:cs="Times New Roman"/>
                  <w:color w:val="000000"/>
                </w:rPr>
                <w:t>24-03-2026</w:t>
              </w:r>
            </w:ins>
          </w:p>
        </w:tc>
        <w:tc>
          <w:tcPr>
            <w:tcW w:w="8812" w:type="dxa"/>
          </w:tcPr>
          <w:p w14:paraId="10C147A7" w14:textId="0CDB4CB3" w:rsidR="008D6693" w:rsidRDefault="008D6693" w:rsidP="008D6693">
            <w:pPr>
              <w:pStyle w:val="Frspaiere"/>
              <w:rPr>
                <w:ins w:id="3153" w:author="Administrator" w:date="2026-03-30T09:13:00Z"/>
                <w:rFonts w:ascii="Source Sans 3" w:hAnsi="Source Sans 3" w:cs="Times New Roman"/>
                <w:lang w:val="ro-RO"/>
              </w:rPr>
            </w:pPr>
            <w:ins w:id="3154" w:author="Administrator" w:date="2026-03-30T09:46:00Z">
              <w:r w:rsidRPr="00BE531E">
                <w:rPr>
                  <w:rFonts w:ascii="Source Sans 3" w:hAnsi="Source Sans 3" w:cs="Times New Roman"/>
                  <w:lang w:val="ro-RO"/>
                </w:rPr>
                <w:t>Ajutor căldură</w:t>
              </w:r>
            </w:ins>
          </w:p>
        </w:tc>
        <w:tc>
          <w:tcPr>
            <w:tcW w:w="1560" w:type="dxa"/>
          </w:tcPr>
          <w:p w14:paraId="61E69913" w14:textId="77777777" w:rsidR="008D6693" w:rsidRPr="00A36374" w:rsidRDefault="008D6693" w:rsidP="008D6693">
            <w:pPr>
              <w:pStyle w:val="Frspaiere"/>
              <w:rPr>
                <w:ins w:id="3155" w:author="Administrator" w:date="2026-03-30T09:13:00Z"/>
                <w:rFonts w:ascii="Source Sans 3" w:hAnsi="Source Sans 3" w:cs="Times New Roman"/>
                <w:color w:val="000000"/>
              </w:rPr>
            </w:pPr>
          </w:p>
        </w:tc>
      </w:tr>
      <w:tr w:rsidR="008D6693" w:rsidRPr="00A36374" w14:paraId="134CC1F3" w14:textId="77777777" w:rsidTr="008D6693">
        <w:trPr>
          <w:trHeight w:val="480"/>
          <w:ins w:id="3156" w:author="Administrator" w:date="2026-03-30T09:13:00Z"/>
        </w:trPr>
        <w:tc>
          <w:tcPr>
            <w:tcW w:w="889" w:type="dxa"/>
          </w:tcPr>
          <w:p w14:paraId="08E46ED8" w14:textId="22327AD3" w:rsidR="008D6693" w:rsidRDefault="008D6693" w:rsidP="008D6693">
            <w:pPr>
              <w:pStyle w:val="Frspaiere"/>
              <w:rPr>
                <w:ins w:id="3157" w:author="Administrator" w:date="2026-03-30T09:13:00Z"/>
                <w:rFonts w:ascii="Source Sans 3" w:hAnsi="Source Sans 3" w:cs="Times New Roman"/>
                <w:color w:val="000000"/>
              </w:rPr>
            </w:pPr>
            <w:ins w:id="3158" w:author="Administrator" w:date="2026-03-30T09:15:00Z">
              <w:r>
                <w:rPr>
                  <w:rFonts w:ascii="Source Sans 3" w:hAnsi="Source Sans 3" w:cs="Times New Roman"/>
                  <w:color w:val="000000"/>
                </w:rPr>
                <w:t>1492</w:t>
              </w:r>
            </w:ins>
          </w:p>
        </w:tc>
        <w:tc>
          <w:tcPr>
            <w:tcW w:w="1629" w:type="dxa"/>
          </w:tcPr>
          <w:p w14:paraId="3E7D1342" w14:textId="6929F76E" w:rsidR="008D6693" w:rsidRPr="003302F9" w:rsidRDefault="008D6693" w:rsidP="008D6693">
            <w:pPr>
              <w:pStyle w:val="Frspaiere"/>
              <w:rPr>
                <w:ins w:id="3159" w:author="Administrator" w:date="2026-03-30T09:13:00Z"/>
                <w:rFonts w:ascii="Source Sans 3" w:eastAsia="Times New Roman" w:hAnsi="Source Sans 3" w:cs="Times New Roman"/>
                <w:color w:val="000000"/>
              </w:rPr>
            </w:pPr>
            <w:ins w:id="3160" w:author="Administrator" w:date="2026-03-30T09:27:00Z">
              <w:r w:rsidRPr="002C2783">
                <w:rPr>
                  <w:rFonts w:ascii="Source Sans 3" w:eastAsia="Times New Roman" w:hAnsi="Source Sans 3" w:cs="Times New Roman"/>
                  <w:color w:val="000000"/>
                </w:rPr>
                <w:t>24-03-2026</w:t>
              </w:r>
            </w:ins>
          </w:p>
        </w:tc>
        <w:tc>
          <w:tcPr>
            <w:tcW w:w="8812" w:type="dxa"/>
          </w:tcPr>
          <w:p w14:paraId="5F58AD0E" w14:textId="541A2593" w:rsidR="008D6693" w:rsidRDefault="008D6693" w:rsidP="008D6693">
            <w:pPr>
              <w:pStyle w:val="Frspaiere"/>
              <w:rPr>
                <w:ins w:id="3161" w:author="Administrator" w:date="2026-03-30T09:13:00Z"/>
                <w:rFonts w:ascii="Source Sans 3" w:hAnsi="Source Sans 3" w:cs="Times New Roman"/>
                <w:lang w:val="ro-RO"/>
              </w:rPr>
            </w:pPr>
            <w:ins w:id="3162" w:author="Administrator" w:date="2026-03-30T09:46:00Z">
              <w:r w:rsidRPr="00BE531E">
                <w:rPr>
                  <w:rFonts w:ascii="Source Sans 3" w:hAnsi="Source Sans 3" w:cs="Times New Roman"/>
                  <w:lang w:val="ro-RO"/>
                </w:rPr>
                <w:t>Ajutor căldură</w:t>
              </w:r>
            </w:ins>
          </w:p>
        </w:tc>
        <w:tc>
          <w:tcPr>
            <w:tcW w:w="1560" w:type="dxa"/>
          </w:tcPr>
          <w:p w14:paraId="67F3E95F" w14:textId="77777777" w:rsidR="008D6693" w:rsidRPr="00A36374" w:rsidRDefault="008D6693" w:rsidP="008D6693">
            <w:pPr>
              <w:pStyle w:val="Frspaiere"/>
              <w:rPr>
                <w:ins w:id="3163" w:author="Administrator" w:date="2026-03-30T09:13:00Z"/>
                <w:rFonts w:ascii="Source Sans 3" w:hAnsi="Source Sans 3" w:cs="Times New Roman"/>
                <w:color w:val="000000"/>
              </w:rPr>
            </w:pPr>
          </w:p>
        </w:tc>
      </w:tr>
      <w:tr w:rsidR="008D6693" w:rsidRPr="00A36374" w14:paraId="2CC0F78A" w14:textId="77777777" w:rsidTr="008D6693">
        <w:trPr>
          <w:trHeight w:val="480"/>
          <w:ins w:id="3164" w:author="Administrator" w:date="2026-03-30T09:13:00Z"/>
        </w:trPr>
        <w:tc>
          <w:tcPr>
            <w:tcW w:w="889" w:type="dxa"/>
          </w:tcPr>
          <w:p w14:paraId="02B931FE" w14:textId="641C0681" w:rsidR="008D6693" w:rsidRDefault="008D6693" w:rsidP="008D6693">
            <w:pPr>
              <w:pStyle w:val="Frspaiere"/>
              <w:rPr>
                <w:ins w:id="3165" w:author="Administrator" w:date="2026-03-30T09:13:00Z"/>
                <w:rFonts w:ascii="Source Sans 3" w:hAnsi="Source Sans 3" w:cs="Times New Roman"/>
                <w:color w:val="000000"/>
              </w:rPr>
            </w:pPr>
            <w:ins w:id="3166" w:author="Administrator" w:date="2026-03-30T09:15:00Z">
              <w:r>
                <w:rPr>
                  <w:rFonts w:ascii="Source Sans 3" w:hAnsi="Source Sans 3" w:cs="Times New Roman"/>
                  <w:color w:val="000000"/>
                </w:rPr>
                <w:t>1491</w:t>
              </w:r>
            </w:ins>
          </w:p>
        </w:tc>
        <w:tc>
          <w:tcPr>
            <w:tcW w:w="1629" w:type="dxa"/>
          </w:tcPr>
          <w:p w14:paraId="15BF7EEB" w14:textId="0A061F90" w:rsidR="008D6693" w:rsidRPr="003302F9" w:rsidRDefault="008D6693" w:rsidP="008D6693">
            <w:pPr>
              <w:pStyle w:val="Frspaiere"/>
              <w:rPr>
                <w:ins w:id="3167" w:author="Administrator" w:date="2026-03-30T09:13:00Z"/>
                <w:rFonts w:ascii="Source Sans 3" w:eastAsia="Times New Roman" w:hAnsi="Source Sans 3" w:cs="Times New Roman"/>
                <w:color w:val="000000"/>
              </w:rPr>
            </w:pPr>
            <w:ins w:id="3168" w:author="Administrator" w:date="2026-03-30T09:27:00Z">
              <w:r w:rsidRPr="002C2783">
                <w:rPr>
                  <w:rFonts w:ascii="Source Sans 3" w:eastAsia="Times New Roman" w:hAnsi="Source Sans 3" w:cs="Times New Roman"/>
                  <w:color w:val="000000"/>
                </w:rPr>
                <w:t>24-03-2026</w:t>
              </w:r>
            </w:ins>
          </w:p>
        </w:tc>
        <w:tc>
          <w:tcPr>
            <w:tcW w:w="8812" w:type="dxa"/>
          </w:tcPr>
          <w:p w14:paraId="6E74C634" w14:textId="0A205B3D" w:rsidR="008D6693" w:rsidRDefault="008D6693" w:rsidP="008D6693">
            <w:pPr>
              <w:pStyle w:val="Frspaiere"/>
              <w:rPr>
                <w:ins w:id="3169" w:author="Administrator" w:date="2026-03-30T09:13:00Z"/>
                <w:rFonts w:ascii="Source Sans 3" w:hAnsi="Source Sans 3" w:cs="Times New Roman"/>
                <w:lang w:val="ro-RO"/>
              </w:rPr>
            </w:pPr>
            <w:ins w:id="3170" w:author="Administrator" w:date="2026-03-30T09:46:00Z">
              <w:r w:rsidRPr="00BE531E">
                <w:rPr>
                  <w:rFonts w:ascii="Source Sans 3" w:hAnsi="Source Sans 3" w:cs="Times New Roman"/>
                  <w:lang w:val="ro-RO"/>
                </w:rPr>
                <w:t>Ajutor căldură</w:t>
              </w:r>
            </w:ins>
          </w:p>
        </w:tc>
        <w:tc>
          <w:tcPr>
            <w:tcW w:w="1560" w:type="dxa"/>
          </w:tcPr>
          <w:p w14:paraId="10E498A7" w14:textId="77777777" w:rsidR="008D6693" w:rsidRPr="00A36374" w:rsidRDefault="008D6693" w:rsidP="008D6693">
            <w:pPr>
              <w:pStyle w:val="Frspaiere"/>
              <w:rPr>
                <w:ins w:id="3171" w:author="Administrator" w:date="2026-03-30T09:13:00Z"/>
                <w:rFonts w:ascii="Source Sans 3" w:hAnsi="Source Sans 3" w:cs="Times New Roman"/>
                <w:color w:val="000000"/>
              </w:rPr>
            </w:pPr>
          </w:p>
        </w:tc>
      </w:tr>
      <w:tr w:rsidR="008D6693" w:rsidRPr="00A36374" w14:paraId="582A96D1" w14:textId="77777777" w:rsidTr="008D6693">
        <w:trPr>
          <w:trHeight w:val="480"/>
          <w:ins w:id="3172" w:author="Administrator" w:date="2026-03-30T09:13:00Z"/>
        </w:trPr>
        <w:tc>
          <w:tcPr>
            <w:tcW w:w="889" w:type="dxa"/>
          </w:tcPr>
          <w:p w14:paraId="01E53DCE" w14:textId="15366DB9" w:rsidR="008D6693" w:rsidRDefault="008D6693" w:rsidP="008D6693">
            <w:pPr>
              <w:pStyle w:val="Frspaiere"/>
              <w:rPr>
                <w:ins w:id="3173" w:author="Administrator" w:date="2026-03-30T09:13:00Z"/>
                <w:rFonts w:ascii="Source Sans 3" w:hAnsi="Source Sans 3" w:cs="Times New Roman"/>
                <w:color w:val="000000"/>
              </w:rPr>
            </w:pPr>
            <w:ins w:id="3174" w:author="Administrator" w:date="2026-03-30T09:14:00Z">
              <w:r>
                <w:rPr>
                  <w:rFonts w:ascii="Source Sans 3" w:hAnsi="Source Sans 3" w:cs="Times New Roman"/>
                  <w:color w:val="000000"/>
                </w:rPr>
                <w:t>1490</w:t>
              </w:r>
            </w:ins>
          </w:p>
        </w:tc>
        <w:tc>
          <w:tcPr>
            <w:tcW w:w="1629" w:type="dxa"/>
          </w:tcPr>
          <w:p w14:paraId="5280C50D" w14:textId="27F5A0AB" w:rsidR="008D6693" w:rsidRPr="003302F9" w:rsidRDefault="008D6693" w:rsidP="008D6693">
            <w:pPr>
              <w:pStyle w:val="Frspaiere"/>
              <w:rPr>
                <w:ins w:id="3175" w:author="Administrator" w:date="2026-03-30T09:13:00Z"/>
                <w:rFonts w:ascii="Source Sans 3" w:eastAsia="Times New Roman" w:hAnsi="Source Sans 3" w:cs="Times New Roman"/>
                <w:color w:val="000000"/>
              </w:rPr>
            </w:pPr>
            <w:ins w:id="3176" w:author="Administrator" w:date="2026-03-30T09:27:00Z">
              <w:r w:rsidRPr="002C2783">
                <w:rPr>
                  <w:rFonts w:ascii="Source Sans 3" w:eastAsia="Times New Roman" w:hAnsi="Source Sans 3" w:cs="Times New Roman"/>
                  <w:color w:val="000000"/>
                </w:rPr>
                <w:t>24-03-2026</w:t>
              </w:r>
            </w:ins>
          </w:p>
        </w:tc>
        <w:tc>
          <w:tcPr>
            <w:tcW w:w="8812" w:type="dxa"/>
          </w:tcPr>
          <w:p w14:paraId="31146CED" w14:textId="1658D6AE" w:rsidR="008D6693" w:rsidRDefault="008D6693" w:rsidP="008D6693">
            <w:pPr>
              <w:pStyle w:val="Frspaiere"/>
              <w:rPr>
                <w:ins w:id="3177" w:author="Administrator" w:date="2026-03-30T09:13:00Z"/>
                <w:rFonts w:ascii="Source Sans 3" w:hAnsi="Source Sans 3" w:cs="Times New Roman"/>
                <w:lang w:val="ro-RO"/>
              </w:rPr>
            </w:pPr>
            <w:ins w:id="3178" w:author="Administrator" w:date="2026-03-30T09:46:00Z">
              <w:r w:rsidRPr="00BE531E">
                <w:rPr>
                  <w:rFonts w:ascii="Source Sans 3" w:hAnsi="Source Sans 3" w:cs="Times New Roman"/>
                  <w:lang w:val="ro-RO"/>
                </w:rPr>
                <w:t>Ajutor căldură</w:t>
              </w:r>
            </w:ins>
          </w:p>
        </w:tc>
        <w:tc>
          <w:tcPr>
            <w:tcW w:w="1560" w:type="dxa"/>
          </w:tcPr>
          <w:p w14:paraId="77A38B79" w14:textId="77777777" w:rsidR="008D6693" w:rsidRPr="00A36374" w:rsidRDefault="008D6693" w:rsidP="008D6693">
            <w:pPr>
              <w:pStyle w:val="Frspaiere"/>
              <w:rPr>
                <w:ins w:id="3179" w:author="Administrator" w:date="2026-03-30T09:13:00Z"/>
                <w:rFonts w:ascii="Source Sans 3" w:hAnsi="Source Sans 3" w:cs="Times New Roman"/>
                <w:color w:val="000000"/>
              </w:rPr>
            </w:pPr>
          </w:p>
        </w:tc>
      </w:tr>
      <w:tr w:rsidR="008D6693" w:rsidRPr="00A36374" w14:paraId="3D8C0A3E" w14:textId="77777777" w:rsidTr="008D6693">
        <w:trPr>
          <w:trHeight w:val="480"/>
          <w:ins w:id="3180" w:author="Administrator" w:date="2026-03-30T09:13:00Z"/>
        </w:trPr>
        <w:tc>
          <w:tcPr>
            <w:tcW w:w="889" w:type="dxa"/>
          </w:tcPr>
          <w:p w14:paraId="74E8C57C" w14:textId="35DDB35B" w:rsidR="008D6693" w:rsidRDefault="008D6693" w:rsidP="008D6693">
            <w:pPr>
              <w:pStyle w:val="Frspaiere"/>
              <w:rPr>
                <w:ins w:id="3181" w:author="Administrator" w:date="2026-03-30T09:13:00Z"/>
                <w:rFonts w:ascii="Source Sans 3" w:hAnsi="Source Sans 3" w:cs="Times New Roman"/>
                <w:color w:val="000000"/>
              </w:rPr>
            </w:pPr>
            <w:ins w:id="3182" w:author="Administrator" w:date="2026-03-30T09:14:00Z">
              <w:r>
                <w:rPr>
                  <w:rFonts w:ascii="Source Sans 3" w:hAnsi="Source Sans 3" w:cs="Times New Roman"/>
                  <w:color w:val="000000"/>
                </w:rPr>
                <w:t>1489</w:t>
              </w:r>
            </w:ins>
          </w:p>
        </w:tc>
        <w:tc>
          <w:tcPr>
            <w:tcW w:w="1629" w:type="dxa"/>
          </w:tcPr>
          <w:p w14:paraId="20ED2607" w14:textId="1521934B" w:rsidR="008D6693" w:rsidRPr="003302F9" w:rsidRDefault="008D6693" w:rsidP="008D6693">
            <w:pPr>
              <w:pStyle w:val="Frspaiere"/>
              <w:rPr>
                <w:ins w:id="3183" w:author="Administrator" w:date="2026-03-30T09:13:00Z"/>
                <w:rFonts w:ascii="Source Sans 3" w:eastAsia="Times New Roman" w:hAnsi="Source Sans 3" w:cs="Times New Roman"/>
                <w:color w:val="000000"/>
              </w:rPr>
            </w:pPr>
            <w:ins w:id="3184" w:author="Administrator" w:date="2026-03-30T09:27:00Z">
              <w:r w:rsidRPr="002C2783">
                <w:rPr>
                  <w:rFonts w:ascii="Source Sans 3" w:eastAsia="Times New Roman" w:hAnsi="Source Sans 3" w:cs="Times New Roman"/>
                  <w:color w:val="000000"/>
                </w:rPr>
                <w:t>24-03-2026</w:t>
              </w:r>
            </w:ins>
          </w:p>
        </w:tc>
        <w:tc>
          <w:tcPr>
            <w:tcW w:w="8812" w:type="dxa"/>
          </w:tcPr>
          <w:p w14:paraId="44D8974F" w14:textId="6930886E" w:rsidR="008D6693" w:rsidRDefault="008D6693" w:rsidP="008D6693">
            <w:pPr>
              <w:pStyle w:val="Frspaiere"/>
              <w:rPr>
                <w:ins w:id="3185" w:author="Administrator" w:date="2026-03-30T09:13:00Z"/>
                <w:rFonts w:ascii="Source Sans 3" w:hAnsi="Source Sans 3" w:cs="Times New Roman"/>
                <w:lang w:val="ro-RO"/>
              </w:rPr>
            </w:pPr>
            <w:ins w:id="3186" w:author="Administrator" w:date="2026-03-30T09:46:00Z">
              <w:r w:rsidRPr="00BE531E">
                <w:rPr>
                  <w:rFonts w:ascii="Source Sans 3" w:hAnsi="Source Sans 3" w:cs="Times New Roman"/>
                  <w:lang w:val="ro-RO"/>
                </w:rPr>
                <w:t>Ajutor căldură</w:t>
              </w:r>
            </w:ins>
          </w:p>
        </w:tc>
        <w:tc>
          <w:tcPr>
            <w:tcW w:w="1560" w:type="dxa"/>
          </w:tcPr>
          <w:p w14:paraId="44319774" w14:textId="77777777" w:rsidR="008D6693" w:rsidRPr="00A36374" w:rsidRDefault="008D6693" w:rsidP="008D6693">
            <w:pPr>
              <w:pStyle w:val="Frspaiere"/>
              <w:rPr>
                <w:ins w:id="3187" w:author="Administrator" w:date="2026-03-30T09:13:00Z"/>
                <w:rFonts w:ascii="Source Sans 3" w:hAnsi="Source Sans 3" w:cs="Times New Roman"/>
                <w:color w:val="000000"/>
              </w:rPr>
            </w:pPr>
          </w:p>
        </w:tc>
      </w:tr>
      <w:tr w:rsidR="008D6693" w:rsidRPr="00A36374" w14:paraId="7E9F2147" w14:textId="77777777" w:rsidTr="008D6693">
        <w:trPr>
          <w:trHeight w:val="480"/>
          <w:ins w:id="3188" w:author="Administrator" w:date="2026-03-30T09:13:00Z"/>
        </w:trPr>
        <w:tc>
          <w:tcPr>
            <w:tcW w:w="889" w:type="dxa"/>
          </w:tcPr>
          <w:p w14:paraId="4071C2D7" w14:textId="78B43EE4" w:rsidR="008D6693" w:rsidRDefault="008D6693" w:rsidP="008D6693">
            <w:pPr>
              <w:pStyle w:val="Frspaiere"/>
              <w:rPr>
                <w:ins w:id="3189" w:author="Administrator" w:date="2026-03-30T09:13:00Z"/>
                <w:rFonts w:ascii="Source Sans 3" w:hAnsi="Source Sans 3" w:cs="Times New Roman"/>
                <w:color w:val="000000"/>
              </w:rPr>
            </w:pPr>
            <w:ins w:id="3190" w:author="Administrator" w:date="2026-03-30T09:14:00Z">
              <w:r>
                <w:rPr>
                  <w:rFonts w:ascii="Source Sans 3" w:hAnsi="Source Sans 3" w:cs="Times New Roman"/>
                  <w:color w:val="000000"/>
                </w:rPr>
                <w:t>1488</w:t>
              </w:r>
            </w:ins>
          </w:p>
        </w:tc>
        <w:tc>
          <w:tcPr>
            <w:tcW w:w="1629" w:type="dxa"/>
          </w:tcPr>
          <w:p w14:paraId="674C9589" w14:textId="441C6F8D" w:rsidR="008D6693" w:rsidRPr="003302F9" w:rsidRDefault="008D6693" w:rsidP="008D6693">
            <w:pPr>
              <w:pStyle w:val="Frspaiere"/>
              <w:rPr>
                <w:ins w:id="3191" w:author="Administrator" w:date="2026-03-30T09:13:00Z"/>
                <w:rFonts w:ascii="Source Sans 3" w:eastAsia="Times New Roman" w:hAnsi="Source Sans 3" w:cs="Times New Roman"/>
                <w:color w:val="000000"/>
              </w:rPr>
            </w:pPr>
            <w:ins w:id="3192" w:author="Administrator" w:date="2026-03-30T09:27:00Z">
              <w:r w:rsidRPr="002C2783">
                <w:rPr>
                  <w:rFonts w:ascii="Source Sans 3" w:eastAsia="Times New Roman" w:hAnsi="Source Sans 3" w:cs="Times New Roman"/>
                  <w:color w:val="000000"/>
                </w:rPr>
                <w:t>24-03-2026</w:t>
              </w:r>
            </w:ins>
          </w:p>
        </w:tc>
        <w:tc>
          <w:tcPr>
            <w:tcW w:w="8812" w:type="dxa"/>
          </w:tcPr>
          <w:p w14:paraId="00118409" w14:textId="05EEDF26" w:rsidR="008D6693" w:rsidRDefault="008D6693" w:rsidP="008D6693">
            <w:pPr>
              <w:pStyle w:val="Frspaiere"/>
              <w:rPr>
                <w:ins w:id="3193" w:author="Administrator" w:date="2026-03-30T09:13:00Z"/>
                <w:rFonts w:ascii="Source Sans 3" w:hAnsi="Source Sans 3" w:cs="Times New Roman"/>
                <w:lang w:val="ro-RO"/>
              </w:rPr>
            </w:pPr>
            <w:ins w:id="3194" w:author="Administrator" w:date="2026-03-30T09:46:00Z">
              <w:r w:rsidRPr="00BE531E">
                <w:rPr>
                  <w:rFonts w:ascii="Source Sans 3" w:hAnsi="Source Sans 3" w:cs="Times New Roman"/>
                  <w:lang w:val="ro-RO"/>
                </w:rPr>
                <w:t>Ajutor căldură</w:t>
              </w:r>
            </w:ins>
          </w:p>
        </w:tc>
        <w:tc>
          <w:tcPr>
            <w:tcW w:w="1560" w:type="dxa"/>
          </w:tcPr>
          <w:p w14:paraId="3B0309E3" w14:textId="77777777" w:rsidR="008D6693" w:rsidRPr="00A36374" w:rsidRDefault="008D6693" w:rsidP="008D6693">
            <w:pPr>
              <w:pStyle w:val="Frspaiere"/>
              <w:rPr>
                <w:ins w:id="3195" w:author="Administrator" w:date="2026-03-30T09:13:00Z"/>
                <w:rFonts w:ascii="Source Sans 3" w:hAnsi="Source Sans 3" w:cs="Times New Roman"/>
                <w:color w:val="000000"/>
              </w:rPr>
            </w:pPr>
          </w:p>
        </w:tc>
      </w:tr>
      <w:tr w:rsidR="008D6693" w:rsidRPr="00A36374" w14:paraId="587D4B2D" w14:textId="77777777" w:rsidTr="008D6693">
        <w:trPr>
          <w:trHeight w:val="480"/>
          <w:ins w:id="3196" w:author="Administrator" w:date="2026-03-30T09:13:00Z"/>
        </w:trPr>
        <w:tc>
          <w:tcPr>
            <w:tcW w:w="889" w:type="dxa"/>
          </w:tcPr>
          <w:p w14:paraId="39CCAA23" w14:textId="39AE8F17" w:rsidR="008D6693" w:rsidRDefault="008D6693" w:rsidP="008D6693">
            <w:pPr>
              <w:pStyle w:val="Frspaiere"/>
              <w:rPr>
                <w:ins w:id="3197" w:author="Administrator" w:date="2026-03-30T09:13:00Z"/>
                <w:rFonts w:ascii="Source Sans 3" w:hAnsi="Source Sans 3" w:cs="Times New Roman"/>
                <w:color w:val="000000"/>
              </w:rPr>
            </w:pPr>
            <w:ins w:id="3198" w:author="Administrator" w:date="2026-03-30T09:14:00Z">
              <w:r>
                <w:rPr>
                  <w:rFonts w:ascii="Source Sans 3" w:hAnsi="Source Sans 3" w:cs="Times New Roman"/>
                  <w:color w:val="000000"/>
                </w:rPr>
                <w:t>1487</w:t>
              </w:r>
            </w:ins>
          </w:p>
        </w:tc>
        <w:tc>
          <w:tcPr>
            <w:tcW w:w="1629" w:type="dxa"/>
          </w:tcPr>
          <w:p w14:paraId="7BA7D89A" w14:textId="11F03CC2" w:rsidR="008D6693" w:rsidRPr="003302F9" w:rsidRDefault="008D6693" w:rsidP="008D6693">
            <w:pPr>
              <w:pStyle w:val="Frspaiere"/>
              <w:rPr>
                <w:ins w:id="3199" w:author="Administrator" w:date="2026-03-30T09:13:00Z"/>
                <w:rFonts w:ascii="Source Sans 3" w:eastAsia="Times New Roman" w:hAnsi="Source Sans 3" w:cs="Times New Roman"/>
                <w:color w:val="000000"/>
              </w:rPr>
            </w:pPr>
            <w:ins w:id="3200" w:author="Administrator" w:date="2026-03-30T09:27:00Z">
              <w:r w:rsidRPr="002C2783">
                <w:rPr>
                  <w:rFonts w:ascii="Source Sans 3" w:eastAsia="Times New Roman" w:hAnsi="Source Sans 3" w:cs="Times New Roman"/>
                  <w:color w:val="000000"/>
                </w:rPr>
                <w:t>24-03-2026</w:t>
              </w:r>
            </w:ins>
          </w:p>
        </w:tc>
        <w:tc>
          <w:tcPr>
            <w:tcW w:w="8812" w:type="dxa"/>
          </w:tcPr>
          <w:p w14:paraId="712D8E9E" w14:textId="37F35998" w:rsidR="008D6693" w:rsidRDefault="008D6693" w:rsidP="008D6693">
            <w:pPr>
              <w:pStyle w:val="Frspaiere"/>
              <w:rPr>
                <w:ins w:id="3201" w:author="Administrator" w:date="2026-03-30T09:13:00Z"/>
                <w:rFonts w:ascii="Source Sans 3" w:hAnsi="Source Sans 3" w:cs="Times New Roman"/>
                <w:lang w:val="ro-RO"/>
              </w:rPr>
            </w:pPr>
            <w:ins w:id="3202" w:author="Administrator" w:date="2026-03-30T09:46:00Z">
              <w:r w:rsidRPr="00BE531E">
                <w:rPr>
                  <w:rFonts w:ascii="Source Sans 3" w:hAnsi="Source Sans 3" w:cs="Times New Roman"/>
                  <w:lang w:val="ro-RO"/>
                </w:rPr>
                <w:t>Ajutor căldură</w:t>
              </w:r>
            </w:ins>
          </w:p>
        </w:tc>
        <w:tc>
          <w:tcPr>
            <w:tcW w:w="1560" w:type="dxa"/>
          </w:tcPr>
          <w:p w14:paraId="7BC53B35" w14:textId="77777777" w:rsidR="008D6693" w:rsidRPr="00A36374" w:rsidRDefault="008D6693" w:rsidP="008D6693">
            <w:pPr>
              <w:pStyle w:val="Frspaiere"/>
              <w:rPr>
                <w:ins w:id="3203" w:author="Administrator" w:date="2026-03-30T09:13:00Z"/>
                <w:rFonts w:ascii="Source Sans 3" w:hAnsi="Source Sans 3" w:cs="Times New Roman"/>
                <w:color w:val="000000"/>
              </w:rPr>
            </w:pPr>
          </w:p>
        </w:tc>
      </w:tr>
      <w:tr w:rsidR="008D6693" w:rsidRPr="00A36374" w14:paraId="55F8CB43" w14:textId="77777777" w:rsidTr="008D6693">
        <w:trPr>
          <w:trHeight w:val="480"/>
          <w:ins w:id="3204" w:author="Administrator" w:date="2026-03-30T09:13:00Z"/>
        </w:trPr>
        <w:tc>
          <w:tcPr>
            <w:tcW w:w="889" w:type="dxa"/>
          </w:tcPr>
          <w:p w14:paraId="59B9DEFA" w14:textId="63AE8844" w:rsidR="008D6693" w:rsidRDefault="008D6693" w:rsidP="008D6693">
            <w:pPr>
              <w:pStyle w:val="Frspaiere"/>
              <w:rPr>
                <w:ins w:id="3205" w:author="Administrator" w:date="2026-03-30T09:13:00Z"/>
                <w:rFonts w:ascii="Source Sans 3" w:hAnsi="Source Sans 3" w:cs="Times New Roman"/>
                <w:color w:val="000000"/>
              </w:rPr>
            </w:pPr>
            <w:ins w:id="3206" w:author="Administrator" w:date="2026-03-30T09:14:00Z">
              <w:r>
                <w:rPr>
                  <w:rFonts w:ascii="Source Sans 3" w:hAnsi="Source Sans 3" w:cs="Times New Roman"/>
                  <w:color w:val="000000"/>
                </w:rPr>
                <w:t>1486</w:t>
              </w:r>
            </w:ins>
          </w:p>
        </w:tc>
        <w:tc>
          <w:tcPr>
            <w:tcW w:w="1629" w:type="dxa"/>
          </w:tcPr>
          <w:p w14:paraId="4AAC10A9" w14:textId="48578B5C" w:rsidR="008D6693" w:rsidRPr="003302F9" w:rsidRDefault="008D6693" w:rsidP="008D6693">
            <w:pPr>
              <w:pStyle w:val="Frspaiere"/>
              <w:rPr>
                <w:ins w:id="3207" w:author="Administrator" w:date="2026-03-30T09:13:00Z"/>
                <w:rFonts w:ascii="Source Sans 3" w:eastAsia="Times New Roman" w:hAnsi="Source Sans 3" w:cs="Times New Roman"/>
                <w:color w:val="000000"/>
              </w:rPr>
            </w:pPr>
            <w:ins w:id="3208" w:author="Administrator" w:date="2026-03-30T09:27:00Z">
              <w:r w:rsidRPr="002C2783">
                <w:rPr>
                  <w:rFonts w:ascii="Source Sans 3" w:eastAsia="Times New Roman" w:hAnsi="Source Sans 3" w:cs="Times New Roman"/>
                  <w:color w:val="000000"/>
                </w:rPr>
                <w:t>24-03-2026</w:t>
              </w:r>
            </w:ins>
          </w:p>
        </w:tc>
        <w:tc>
          <w:tcPr>
            <w:tcW w:w="8812" w:type="dxa"/>
          </w:tcPr>
          <w:p w14:paraId="4607F631" w14:textId="0DC0FD2E" w:rsidR="008D6693" w:rsidRDefault="008D6693" w:rsidP="008D6693">
            <w:pPr>
              <w:pStyle w:val="Frspaiere"/>
              <w:rPr>
                <w:ins w:id="3209" w:author="Administrator" w:date="2026-03-30T09:13:00Z"/>
                <w:rFonts w:ascii="Source Sans 3" w:hAnsi="Source Sans 3" w:cs="Times New Roman"/>
                <w:lang w:val="ro-RO"/>
              </w:rPr>
            </w:pPr>
            <w:ins w:id="3210" w:author="Administrator" w:date="2026-03-30T09:46:00Z">
              <w:r w:rsidRPr="00BE531E">
                <w:rPr>
                  <w:rFonts w:ascii="Source Sans 3" w:hAnsi="Source Sans 3" w:cs="Times New Roman"/>
                  <w:lang w:val="ro-RO"/>
                </w:rPr>
                <w:t>Ajutor căldură</w:t>
              </w:r>
            </w:ins>
          </w:p>
        </w:tc>
        <w:tc>
          <w:tcPr>
            <w:tcW w:w="1560" w:type="dxa"/>
          </w:tcPr>
          <w:p w14:paraId="3A7C84A0" w14:textId="77777777" w:rsidR="008D6693" w:rsidRPr="00A36374" w:rsidRDefault="008D6693" w:rsidP="008D6693">
            <w:pPr>
              <w:pStyle w:val="Frspaiere"/>
              <w:rPr>
                <w:ins w:id="3211" w:author="Administrator" w:date="2026-03-30T09:13:00Z"/>
                <w:rFonts w:ascii="Source Sans 3" w:hAnsi="Source Sans 3" w:cs="Times New Roman"/>
                <w:color w:val="000000"/>
              </w:rPr>
            </w:pPr>
          </w:p>
        </w:tc>
      </w:tr>
      <w:tr w:rsidR="008D6693" w:rsidRPr="00A36374" w14:paraId="39FBF88F" w14:textId="77777777" w:rsidTr="008D6693">
        <w:trPr>
          <w:trHeight w:val="480"/>
          <w:ins w:id="3212" w:author="Administrator" w:date="2026-03-30T09:13:00Z"/>
        </w:trPr>
        <w:tc>
          <w:tcPr>
            <w:tcW w:w="889" w:type="dxa"/>
          </w:tcPr>
          <w:p w14:paraId="449A9AB6" w14:textId="096430BD" w:rsidR="008D6693" w:rsidRDefault="008D6693" w:rsidP="008D6693">
            <w:pPr>
              <w:pStyle w:val="Frspaiere"/>
              <w:rPr>
                <w:ins w:id="3213" w:author="Administrator" w:date="2026-03-30T09:13:00Z"/>
                <w:rFonts w:ascii="Source Sans 3" w:hAnsi="Source Sans 3" w:cs="Times New Roman"/>
                <w:color w:val="000000"/>
              </w:rPr>
            </w:pPr>
            <w:ins w:id="3214" w:author="Administrator" w:date="2026-03-30T09:14:00Z">
              <w:r>
                <w:rPr>
                  <w:rFonts w:ascii="Source Sans 3" w:hAnsi="Source Sans 3" w:cs="Times New Roman"/>
                  <w:color w:val="000000"/>
                </w:rPr>
                <w:t>1485</w:t>
              </w:r>
            </w:ins>
          </w:p>
        </w:tc>
        <w:tc>
          <w:tcPr>
            <w:tcW w:w="1629" w:type="dxa"/>
          </w:tcPr>
          <w:p w14:paraId="7A2E1BFE" w14:textId="618A1AB1" w:rsidR="008D6693" w:rsidRPr="003302F9" w:rsidRDefault="008D6693" w:rsidP="008D6693">
            <w:pPr>
              <w:pStyle w:val="Frspaiere"/>
              <w:rPr>
                <w:ins w:id="3215" w:author="Administrator" w:date="2026-03-30T09:13:00Z"/>
                <w:rFonts w:ascii="Source Sans 3" w:eastAsia="Times New Roman" w:hAnsi="Source Sans 3" w:cs="Times New Roman"/>
                <w:color w:val="000000"/>
              </w:rPr>
            </w:pPr>
            <w:ins w:id="3216" w:author="Administrator" w:date="2026-03-30T09:27:00Z">
              <w:r w:rsidRPr="002C2783">
                <w:rPr>
                  <w:rFonts w:ascii="Source Sans 3" w:eastAsia="Times New Roman" w:hAnsi="Source Sans 3" w:cs="Times New Roman"/>
                  <w:color w:val="000000"/>
                </w:rPr>
                <w:t>24-03-2026</w:t>
              </w:r>
            </w:ins>
          </w:p>
        </w:tc>
        <w:tc>
          <w:tcPr>
            <w:tcW w:w="8812" w:type="dxa"/>
          </w:tcPr>
          <w:p w14:paraId="55F4E458" w14:textId="3FBD82D6" w:rsidR="008D6693" w:rsidRDefault="008D6693" w:rsidP="008D6693">
            <w:pPr>
              <w:pStyle w:val="Frspaiere"/>
              <w:rPr>
                <w:ins w:id="3217" w:author="Administrator" w:date="2026-03-30T09:13:00Z"/>
                <w:rFonts w:ascii="Source Sans 3" w:hAnsi="Source Sans 3" w:cs="Times New Roman"/>
                <w:lang w:val="ro-RO"/>
              </w:rPr>
            </w:pPr>
            <w:ins w:id="3218" w:author="Administrator" w:date="2026-03-30T09:46:00Z">
              <w:r w:rsidRPr="00BE531E">
                <w:rPr>
                  <w:rFonts w:ascii="Source Sans 3" w:hAnsi="Source Sans 3" w:cs="Times New Roman"/>
                  <w:lang w:val="ro-RO"/>
                </w:rPr>
                <w:t>Ajutor căldură</w:t>
              </w:r>
            </w:ins>
          </w:p>
        </w:tc>
        <w:tc>
          <w:tcPr>
            <w:tcW w:w="1560" w:type="dxa"/>
          </w:tcPr>
          <w:p w14:paraId="2EE8F496" w14:textId="77777777" w:rsidR="008D6693" w:rsidRPr="00A36374" w:rsidRDefault="008D6693" w:rsidP="008D6693">
            <w:pPr>
              <w:pStyle w:val="Frspaiere"/>
              <w:rPr>
                <w:ins w:id="3219" w:author="Administrator" w:date="2026-03-30T09:13:00Z"/>
                <w:rFonts w:ascii="Source Sans 3" w:hAnsi="Source Sans 3" w:cs="Times New Roman"/>
                <w:color w:val="000000"/>
              </w:rPr>
            </w:pPr>
          </w:p>
        </w:tc>
      </w:tr>
      <w:tr w:rsidR="008D6693" w:rsidRPr="00A36374" w14:paraId="4DF8106A" w14:textId="77777777" w:rsidTr="008D6693">
        <w:trPr>
          <w:trHeight w:val="480"/>
          <w:ins w:id="3220" w:author="Administrator" w:date="2026-03-30T09:13:00Z"/>
        </w:trPr>
        <w:tc>
          <w:tcPr>
            <w:tcW w:w="889" w:type="dxa"/>
          </w:tcPr>
          <w:p w14:paraId="127B462A" w14:textId="546031D2" w:rsidR="008D6693" w:rsidRDefault="008D6693" w:rsidP="008D6693">
            <w:pPr>
              <w:pStyle w:val="Frspaiere"/>
              <w:rPr>
                <w:ins w:id="3221" w:author="Administrator" w:date="2026-03-30T09:13:00Z"/>
                <w:rFonts w:ascii="Source Sans 3" w:hAnsi="Source Sans 3" w:cs="Times New Roman"/>
                <w:color w:val="000000"/>
              </w:rPr>
            </w:pPr>
            <w:ins w:id="3222" w:author="Administrator" w:date="2026-03-30T09:14:00Z">
              <w:r>
                <w:rPr>
                  <w:rFonts w:ascii="Source Sans 3" w:hAnsi="Source Sans 3" w:cs="Times New Roman"/>
                  <w:color w:val="000000"/>
                </w:rPr>
                <w:t>1484</w:t>
              </w:r>
            </w:ins>
          </w:p>
        </w:tc>
        <w:tc>
          <w:tcPr>
            <w:tcW w:w="1629" w:type="dxa"/>
          </w:tcPr>
          <w:p w14:paraId="1E3F8649" w14:textId="0A2EE314" w:rsidR="008D6693" w:rsidRPr="003302F9" w:rsidRDefault="008D6693" w:rsidP="008D6693">
            <w:pPr>
              <w:pStyle w:val="Frspaiere"/>
              <w:rPr>
                <w:ins w:id="3223" w:author="Administrator" w:date="2026-03-30T09:13:00Z"/>
                <w:rFonts w:ascii="Source Sans 3" w:eastAsia="Times New Roman" w:hAnsi="Source Sans 3" w:cs="Times New Roman"/>
                <w:color w:val="000000"/>
              </w:rPr>
            </w:pPr>
            <w:ins w:id="3224" w:author="Administrator" w:date="2026-03-30T09:27:00Z">
              <w:r w:rsidRPr="002C2783">
                <w:rPr>
                  <w:rFonts w:ascii="Source Sans 3" w:eastAsia="Times New Roman" w:hAnsi="Source Sans 3" w:cs="Times New Roman"/>
                  <w:color w:val="000000"/>
                </w:rPr>
                <w:t>24-03-2026</w:t>
              </w:r>
            </w:ins>
          </w:p>
        </w:tc>
        <w:tc>
          <w:tcPr>
            <w:tcW w:w="8812" w:type="dxa"/>
          </w:tcPr>
          <w:p w14:paraId="060F6DDF" w14:textId="64511D43" w:rsidR="008D6693" w:rsidRDefault="008D6693" w:rsidP="008D6693">
            <w:pPr>
              <w:pStyle w:val="Frspaiere"/>
              <w:rPr>
                <w:ins w:id="3225" w:author="Administrator" w:date="2026-03-30T09:13:00Z"/>
                <w:rFonts w:ascii="Source Sans 3" w:hAnsi="Source Sans 3" w:cs="Times New Roman"/>
                <w:lang w:val="ro-RO"/>
              </w:rPr>
            </w:pPr>
            <w:ins w:id="3226" w:author="Administrator" w:date="2026-03-30T09:46:00Z">
              <w:r w:rsidRPr="00BE531E">
                <w:rPr>
                  <w:rFonts w:ascii="Source Sans 3" w:hAnsi="Source Sans 3" w:cs="Times New Roman"/>
                  <w:lang w:val="ro-RO"/>
                </w:rPr>
                <w:t>Ajutor căldură</w:t>
              </w:r>
            </w:ins>
          </w:p>
        </w:tc>
        <w:tc>
          <w:tcPr>
            <w:tcW w:w="1560" w:type="dxa"/>
          </w:tcPr>
          <w:p w14:paraId="18F6C534" w14:textId="77777777" w:rsidR="008D6693" w:rsidRPr="00A36374" w:rsidRDefault="008D6693" w:rsidP="008D6693">
            <w:pPr>
              <w:pStyle w:val="Frspaiere"/>
              <w:rPr>
                <w:ins w:id="3227" w:author="Administrator" w:date="2026-03-30T09:13:00Z"/>
                <w:rFonts w:ascii="Source Sans 3" w:hAnsi="Source Sans 3" w:cs="Times New Roman"/>
                <w:color w:val="000000"/>
              </w:rPr>
            </w:pPr>
          </w:p>
        </w:tc>
      </w:tr>
      <w:tr w:rsidR="008D6693" w:rsidRPr="00A36374" w14:paraId="7CC6DFB7" w14:textId="77777777" w:rsidTr="008D6693">
        <w:trPr>
          <w:trHeight w:val="480"/>
          <w:ins w:id="3228" w:author="Administrator" w:date="2026-03-30T09:13:00Z"/>
        </w:trPr>
        <w:tc>
          <w:tcPr>
            <w:tcW w:w="889" w:type="dxa"/>
          </w:tcPr>
          <w:p w14:paraId="409A9903" w14:textId="44ADA358" w:rsidR="008D6693" w:rsidRDefault="008D6693" w:rsidP="008D6693">
            <w:pPr>
              <w:pStyle w:val="Frspaiere"/>
              <w:rPr>
                <w:ins w:id="3229" w:author="Administrator" w:date="2026-03-30T09:13:00Z"/>
                <w:rFonts w:ascii="Source Sans 3" w:hAnsi="Source Sans 3" w:cs="Times New Roman"/>
                <w:color w:val="000000"/>
              </w:rPr>
            </w:pPr>
            <w:ins w:id="3230" w:author="Administrator" w:date="2026-03-30T09:14:00Z">
              <w:r>
                <w:rPr>
                  <w:rFonts w:ascii="Source Sans 3" w:hAnsi="Source Sans 3" w:cs="Times New Roman"/>
                  <w:color w:val="000000"/>
                </w:rPr>
                <w:t>1483</w:t>
              </w:r>
            </w:ins>
          </w:p>
        </w:tc>
        <w:tc>
          <w:tcPr>
            <w:tcW w:w="1629" w:type="dxa"/>
          </w:tcPr>
          <w:p w14:paraId="05ECCE27" w14:textId="43CA2386" w:rsidR="008D6693" w:rsidRPr="003302F9" w:rsidRDefault="008D6693" w:rsidP="008D6693">
            <w:pPr>
              <w:pStyle w:val="Frspaiere"/>
              <w:rPr>
                <w:ins w:id="3231" w:author="Administrator" w:date="2026-03-30T09:13:00Z"/>
                <w:rFonts w:ascii="Source Sans 3" w:eastAsia="Times New Roman" w:hAnsi="Source Sans 3" w:cs="Times New Roman"/>
                <w:color w:val="000000"/>
              </w:rPr>
            </w:pPr>
            <w:ins w:id="3232" w:author="Administrator" w:date="2026-03-30T09:27:00Z">
              <w:r w:rsidRPr="002C2783">
                <w:rPr>
                  <w:rFonts w:ascii="Source Sans 3" w:eastAsia="Times New Roman" w:hAnsi="Source Sans 3" w:cs="Times New Roman"/>
                  <w:color w:val="000000"/>
                </w:rPr>
                <w:t>24-03-2026</w:t>
              </w:r>
            </w:ins>
          </w:p>
        </w:tc>
        <w:tc>
          <w:tcPr>
            <w:tcW w:w="8812" w:type="dxa"/>
          </w:tcPr>
          <w:p w14:paraId="68AD5B46" w14:textId="16DC8529" w:rsidR="008D6693" w:rsidRDefault="008D6693" w:rsidP="008D6693">
            <w:pPr>
              <w:pStyle w:val="Frspaiere"/>
              <w:rPr>
                <w:ins w:id="3233" w:author="Administrator" w:date="2026-03-30T09:13:00Z"/>
                <w:rFonts w:ascii="Source Sans 3" w:hAnsi="Source Sans 3" w:cs="Times New Roman"/>
                <w:lang w:val="ro-RO"/>
              </w:rPr>
            </w:pPr>
            <w:ins w:id="3234" w:author="Administrator" w:date="2026-03-30T09:46:00Z">
              <w:r w:rsidRPr="00BE531E">
                <w:rPr>
                  <w:rFonts w:ascii="Source Sans 3" w:hAnsi="Source Sans 3" w:cs="Times New Roman"/>
                  <w:lang w:val="ro-RO"/>
                </w:rPr>
                <w:t>Ajutor căldură</w:t>
              </w:r>
            </w:ins>
          </w:p>
        </w:tc>
        <w:tc>
          <w:tcPr>
            <w:tcW w:w="1560" w:type="dxa"/>
          </w:tcPr>
          <w:p w14:paraId="5D93739B" w14:textId="77777777" w:rsidR="008D6693" w:rsidRPr="00A36374" w:rsidRDefault="008D6693" w:rsidP="008D6693">
            <w:pPr>
              <w:pStyle w:val="Frspaiere"/>
              <w:rPr>
                <w:ins w:id="3235" w:author="Administrator" w:date="2026-03-30T09:13:00Z"/>
                <w:rFonts w:ascii="Source Sans 3" w:hAnsi="Source Sans 3" w:cs="Times New Roman"/>
                <w:color w:val="000000"/>
              </w:rPr>
            </w:pPr>
          </w:p>
        </w:tc>
      </w:tr>
      <w:tr w:rsidR="008D6693" w:rsidRPr="00A36374" w14:paraId="36296A92" w14:textId="77777777" w:rsidTr="008D6693">
        <w:trPr>
          <w:trHeight w:val="480"/>
          <w:ins w:id="3236" w:author="Administrator" w:date="2026-03-30T09:13:00Z"/>
        </w:trPr>
        <w:tc>
          <w:tcPr>
            <w:tcW w:w="889" w:type="dxa"/>
          </w:tcPr>
          <w:p w14:paraId="74816A96" w14:textId="6F239F92" w:rsidR="008D6693" w:rsidRDefault="008D6693" w:rsidP="008D6693">
            <w:pPr>
              <w:pStyle w:val="Frspaiere"/>
              <w:rPr>
                <w:ins w:id="3237" w:author="Administrator" w:date="2026-03-30T09:13:00Z"/>
                <w:rFonts w:ascii="Source Sans 3" w:hAnsi="Source Sans 3" w:cs="Times New Roman"/>
                <w:color w:val="000000"/>
              </w:rPr>
            </w:pPr>
            <w:ins w:id="3238" w:author="Administrator" w:date="2026-03-30T09:14:00Z">
              <w:r>
                <w:rPr>
                  <w:rFonts w:ascii="Source Sans 3" w:hAnsi="Source Sans 3" w:cs="Times New Roman"/>
                  <w:color w:val="000000"/>
                </w:rPr>
                <w:t>1482</w:t>
              </w:r>
            </w:ins>
          </w:p>
        </w:tc>
        <w:tc>
          <w:tcPr>
            <w:tcW w:w="1629" w:type="dxa"/>
          </w:tcPr>
          <w:p w14:paraId="23E2E71E" w14:textId="3CC19A6E" w:rsidR="008D6693" w:rsidRPr="003302F9" w:rsidRDefault="008D6693" w:rsidP="008D6693">
            <w:pPr>
              <w:pStyle w:val="Frspaiere"/>
              <w:rPr>
                <w:ins w:id="3239" w:author="Administrator" w:date="2026-03-30T09:13:00Z"/>
                <w:rFonts w:ascii="Source Sans 3" w:eastAsia="Times New Roman" w:hAnsi="Source Sans 3" w:cs="Times New Roman"/>
                <w:color w:val="000000"/>
              </w:rPr>
            </w:pPr>
            <w:ins w:id="3240" w:author="Administrator" w:date="2026-03-30T09:27:00Z">
              <w:r w:rsidRPr="002C2783">
                <w:rPr>
                  <w:rFonts w:ascii="Source Sans 3" w:eastAsia="Times New Roman" w:hAnsi="Source Sans 3" w:cs="Times New Roman"/>
                  <w:color w:val="000000"/>
                </w:rPr>
                <w:t>24-03-2026</w:t>
              </w:r>
            </w:ins>
          </w:p>
        </w:tc>
        <w:tc>
          <w:tcPr>
            <w:tcW w:w="8812" w:type="dxa"/>
          </w:tcPr>
          <w:p w14:paraId="52C92FA8" w14:textId="24ED2600" w:rsidR="008D6693" w:rsidRDefault="008D6693" w:rsidP="008D6693">
            <w:pPr>
              <w:pStyle w:val="Frspaiere"/>
              <w:rPr>
                <w:ins w:id="3241" w:author="Administrator" w:date="2026-03-30T09:13:00Z"/>
                <w:rFonts w:ascii="Source Sans 3" w:hAnsi="Source Sans 3" w:cs="Times New Roman"/>
                <w:lang w:val="ro-RO"/>
              </w:rPr>
            </w:pPr>
            <w:ins w:id="3242" w:author="Administrator" w:date="2026-03-30T09:46:00Z">
              <w:r w:rsidRPr="00BE531E">
                <w:rPr>
                  <w:rFonts w:ascii="Source Sans 3" w:hAnsi="Source Sans 3" w:cs="Times New Roman"/>
                  <w:lang w:val="ro-RO"/>
                </w:rPr>
                <w:t>Ajutor căldură</w:t>
              </w:r>
            </w:ins>
          </w:p>
        </w:tc>
        <w:tc>
          <w:tcPr>
            <w:tcW w:w="1560" w:type="dxa"/>
          </w:tcPr>
          <w:p w14:paraId="0B361DFF" w14:textId="77777777" w:rsidR="008D6693" w:rsidRPr="00A36374" w:rsidRDefault="008D6693" w:rsidP="008D6693">
            <w:pPr>
              <w:pStyle w:val="Frspaiere"/>
              <w:rPr>
                <w:ins w:id="3243" w:author="Administrator" w:date="2026-03-30T09:13:00Z"/>
                <w:rFonts w:ascii="Source Sans 3" w:hAnsi="Source Sans 3" w:cs="Times New Roman"/>
                <w:color w:val="000000"/>
              </w:rPr>
            </w:pPr>
          </w:p>
        </w:tc>
      </w:tr>
      <w:tr w:rsidR="008D6693" w:rsidRPr="00A36374" w14:paraId="3DB77169" w14:textId="77777777" w:rsidTr="008D6693">
        <w:trPr>
          <w:trHeight w:val="480"/>
          <w:ins w:id="3244" w:author="Administrator" w:date="2026-03-30T09:13:00Z"/>
        </w:trPr>
        <w:tc>
          <w:tcPr>
            <w:tcW w:w="889" w:type="dxa"/>
          </w:tcPr>
          <w:p w14:paraId="6DEA3FF3" w14:textId="339ED379" w:rsidR="008D6693" w:rsidRDefault="008D6693" w:rsidP="008D6693">
            <w:pPr>
              <w:pStyle w:val="Frspaiere"/>
              <w:rPr>
                <w:ins w:id="3245" w:author="Administrator" w:date="2026-03-30T09:13:00Z"/>
                <w:rFonts w:ascii="Source Sans 3" w:hAnsi="Source Sans 3" w:cs="Times New Roman"/>
                <w:color w:val="000000"/>
              </w:rPr>
            </w:pPr>
            <w:ins w:id="3246" w:author="Administrator" w:date="2026-03-30T09:14:00Z">
              <w:r>
                <w:rPr>
                  <w:rFonts w:ascii="Source Sans 3" w:hAnsi="Source Sans 3" w:cs="Times New Roman"/>
                  <w:color w:val="000000"/>
                </w:rPr>
                <w:t>1481</w:t>
              </w:r>
            </w:ins>
          </w:p>
        </w:tc>
        <w:tc>
          <w:tcPr>
            <w:tcW w:w="1629" w:type="dxa"/>
          </w:tcPr>
          <w:p w14:paraId="4EA4301B" w14:textId="6A4E4420" w:rsidR="008D6693" w:rsidRPr="003302F9" w:rsidRDefault="008D6693" w:rsidP="008D6693">
            <w:pPr>
              <w:pStyle w:val="Frspaiere"/>
              <w:rPr>
                <w:ins w:id="3247" w:author="Administrator" w:date="2026-03-30T09:13:00Z"/>
                <w:rFonts w:ascii="Source Sans 3" w:eastAsia="Times New Roman" w:hAnsi="Source Sans 3" w:cs="Times New Roman"/>
                <w:color w:val="000000"/>
              </w:rPr>
            </w:pPr>
            <w:ins w:id="3248" w:author="Administrator" w:date="2026-03-30T09:27:00Z">
              <w:r w:rsidRPr="002C2783">
                <w:rPr>
                  <w:rFonts w:ascii="Source Sans 3" w:eastAsia="Times New Roman" w:hAnsi="Source Sans 3" w:cs="Times New Roman"/>
                  <w:color w:val="000000"/>
                </w:rPr>
                <w:t>24-03-2026</w:t>
              </w:r>
            </w:ins>
          </w:p>
        </w:tc>
        <w:tc>
          <w:tcPr>
            <w:tcW w:w="8812" w:type="dxa"/>
          </w:tcPr>
          <w:p w14:paraId="0BD66C21" w14:textId="38D79901" w:rsidR="008D6693" w:rsidRDefault="008D6693" w:rsidP="008D6693">
            <w:pPr>
              <w:pStyle w:val="Frspaiere"/>
              <w:rPr>
                <w:ins w:id="3249" w:author="Administrator" w:date="2026-03-30T09:13:00Z"/>
                <w:rFonts w:ascii="Source Sans 3" w:hAnsi="Source Sans 3" w:cs="Times New Roman"/>
                <w:lang w:val="ro-RO"/>
              </w:rPr>
            </w:pPr>
            <w:ins w:id="3250" w:author="Administrator" w:date="2026-03-30T09:46:00Z">
              <w:r w:rsidRPr="00BE531E">
                <w:rPr>
                  <w:rFonts w:ascii="Source Sans 3" w:hAnsi="Source Sans 3" w:cs="Times New Roman"/>
                  <w:lang w:val="ro-RO"/>
                </w:rPr>
                <w:t>Ajutor căldură</w:t>
              </w:r>
            </w:ins>
          </w:p>
        </w:tc>
        <w:tc>
          <w:tcPr>
            <w:tcW w:w="1560" w:type="dxa"/>
          </w:tcPr>
          <w:p w14:paraId="3BFEEC2E" w14:textId="77777777" w:rsidR="008D6693" w:rsidRPr="00A36374" w:rsidRDefault="008D6693" w:rsidP="008D6693">
            <w:pPr>
              <w:pStyle w:val="Frspaiere"/>
              <w:rPr>
                <w:ins w:id="3251" w:author="Administrator" w:date="2026-03-30T09:13:00Z"/>
                <w:rFonts w:ascii="Source Sans 3" w:hAnsi="Source Sans 3" w:cs="Times New Roman"/>
                <w:color w:val="000000"/>
              </w:rPr>
            </w:pPr>
          </w:p>
        </w:tc>
      </w:tr>
      <w:tr w:rsidR="008D6693" w:rsidRPr="00A36374" w14:paraId="56521307" w14:textId="77777777" w:rsidTr="008D6693">
        <w:trPr>
          <w:trHeight w:val="480"/>
          <w:ins w:id="3252" w:author="Administrator" w:date="2026-03-30T09:13:00Z"/>
        </w:trPr>
        <w:tc>
          <w:tcPr>
            <w:tcW w:w="889" w:type="dxa"/>
          </w:tcPr>
          <w:p w14:paraId="418694AC" w14:textId="0666DFA8" w:rsidR="008D6693" w:rsidRDefault="008D6693" w:rsidP="008D6693">
            <w:pPr>
              <w:pStyle w:val="Frspaiere"/>
              <w:rPr>
                <w:ins w:id="3253" w:author="Administrator" w:date="2026-03-30T09:13:00Z"/>
                <w:rFonts w:ascii="Source Sans 3" w:hAnsi="Source Sans 3" w:cs="Times New Roman"/>
                <w:color w:val="000000"/>
              </w:rPr>
            </w:pPr>
            <w:ins w:id="3254" w:author="Administrator" w:date="2026-03-30T09:14:00Z">
              <w:r>
                <w:rPr>
                  <w:rFonts w:ascii="Source Sans 3" w:hAnsi="Source Sans 3" w:cs="Times New Roman"/>
                  <w:color w:val="000000"/>
                </w:rPr>
                <w:t>1480</w:t>
              </w:r>
            </w:ins>
          </w:p>
        </w:tc>
        <w:tc>
          <w:tcPr>
            <w:tcW w:w="1629" w:type="dxa"/>
          </w:tcPr>
          <w:p w14:paraId="630267EB" w14:textId="57987B7B" w:rsidR="008D6693" w:rsidRPr="003302F9" w:rsidRDefault="008D6693" w:rsidP="008D6693">
            <w:pPr>
              <w:pStyle w:val="Frspaiere"/>
              <w:rPr>
                <w:ins w:id="3255" w:author="Administrator" w:date="2026-03-30T09:13:00Z"/>
                <w:rFonts w:ascii="Source Sans 3" w:eastAsia="Times New Roman" w:hAnsi="Source Sans 3" w:cs="Times New Roman"/>
                <w:color w:val="000000"/>
              </w:rPr>
            </w:pPr>
            <w:ins w:id="3256" w:author="Administrator" w:date="2026-03-30T09:27:00Z">
              <w:r w:rsidRPr="002C2783">
                <w:rPr>
                  <w:rFonts w:ascii="Source Sans 3" w:eastAsia="Times New Roman" w:hAnsi="Source Sans 3" w:cs="Times New Roman"/>
                  <w:color w:val="000000"/>
                </w:rPr>
                <w:t>24-03-2026</w:t>
              </w:r>
            </w:ins>
          </w:p>
        </w:tc>
        <w:tc>
          <w:tcPr>
            <w:tcW w:w="8812" w:type="dxa"/>
          </w:tcPr>
          <w:p w14:paraId="6E598F9D" w14:textId="42158E62" w:rsidR="008D6693" w:rsidRDefault="008D6693" w:rsidP="008D6693">
            <w:pPr>
              <w:pStyle w:val="Frspaiere"/>
              <w:rPr>
                <w:ins w:id="3257" w:author="Administrator" w:date="2026-03-30T09:13:00Z"/>
                <w:rFonts w:ascii="Source Sans 3" w:hAnsi="Source Sans 3" w:cs="Times New Roman"/>
                <w:lang w:val="ro-RO"/>
              </w:rPr>
            </w:pPr>
            <w:ins w:id="3258" w:author="Administrator" w:date="2026-03-30T09:46:00Z">
              <w:r w:rsidRPr="00BE531E">
                <w:rPr>
                  <w:rFonts w:ascii="Source Sans 3" w:hAnsi="Source Sans 3" w:cs="Times New Roman"/>
                  <w:lang w:val="ro-RO"/>
                </w:rPr>
                <w:t>Ajutor căldură</w:t>
              </w:r>
            </w:ins>
          </w:p>
        </w:tc>
        <w:tc>
          <w:tcPr>
            <w:tcW w:w="1560" w:type="dxa"/>
          </w:tcPr>
          <w:p w14:paraId="7CE773CA" w14:textId="77777777" w:rsidR="008D6693" w:rsidRPr="00A36374" w:rsidRDefault="008D6693" w:rsidP="008D6693">
            <w:pPr>
              <w:pStyle w:val="Frspaiere"/>
              <w:rPr>
                <w:ins w:id="3259" w:author="Administrator" w:date="2026-03-30T09:13:00Z"/>
                <w:rFonts w:ascii="Source Sans 3" w:hAnsi="Source Sans 3" w:cs="Times New Roman"/>
                <w:color w:val="000000"/>
              </w:rPr>
            </w:pPr>
          </w:p>
        </w:tc>
      </w:tr>
      <w:tr w:rsidR="008D6693" w:rsidRPr="00A36374" w14:paraId="057F1533" w14:textId="77777777" w:rsidTr="008D6693">
        <w:trPr>
          <w:trHeight w:val="480"/>
          <w:ins w:id="3260" w:author="Administrator" w:date="2026-03-30T09:13:00Z"/>
        </w:trPr>
        <w:tc>
          <w:tcPr>
            <w:tcW w:w="889" w:type="dxa"/>
          </w:tcPr>
          <w:p w14:paraId="25B0DD1E" w14:textId="709E5D1C" w:rsidR="008D6693" w:rsidRDefault="008D6693" w:rsidP="008D6693">
            <w:pPr>
              <w:pStyle w:val="Frspaiere"/>
              <w:rPr>
                <w:ins w:id="3261" w:author="Administrator" w:date="2026-03-30T09:13:00Z"/>
                <w:rFonts w:ascii="Source Sans 3" w:hAnsi="Source Sans 3" w:cs="Times New Roman"/>
                <w:color w:val="000000"/>
              </w:rPr>
            </w:pPr>
            <w:ins w:id="3262" w:author="Administrator" w:date="2026-03-30T09:14:00Z">
              <w:r>
                <w:rPr>
                  <w:rFonts w:ascii="Source Sans 3" w:hAnsi="Source Sans 3" w:cs="Times New Roman"/>
                  <w:color w:val="000000"/>
                </w:rPr>
                <w:t>1479</w:t>
              </w:r>
            </w:ins>
          </w:p>
        </w:tc>
        <w:tc>
          <w:tcPr>
            <w:tcW w:w="1629" w:type="dxa"/>
          </w:tcPr>
          <w:p w14:paraId="0D1F9F1E" w14:textId="0FC60131" w:rsidR="008D6693" w:rsidRPr="003302F9" w:rsidRDefault="008D6693" w:rsidP="008D6693">
            <w:pPr>
              <w:pStyle w:val="Frspaiere"/>
              <w:rPr>
                <w:ins w:id="3263" w:author="Administrator" w:date="2026-03-30T09:13:00Z"/>
                <w:rFonts w:ascii="Source Sans 3" w:eastAsia="Times New Roman" w:hAnsi="Source Sans 3" w:cs="Times New Roman"/>
                <w:color w:val="000000"/>
              </w:rPr>
            </w:pPr>
            <w:ins w:id="3264" w:author="Administrator" w:date="2026-03-30T09:27:00Z">
              <w:r w:rsidRPr="002C2783">
                <w:rPr>
                  <w:rFonts w:ascii="Source Sans 3" w:eastAsia="Times New Roman" w:hAnsi="Source Sans 3" w:cs="Times New Roman"/>
                  <w:color w:val="000000"/>
                </w:rPr>
                <w:t>24-03-2026</w:t>
              </w:r>
            </w:ins>
          </w:p>
        </w:tc>
        <w:tc>
          <w:tcPr>
            <w:tcW w:w="8812" w:type="dxa"/>
          </w:tcPr>
          <w:p w14:paraId="112805DD" w14:textId="50042955" w:rsidR="008D6693" w:rsidRDefault="008D6693" w:rsidP="008D6693">
            <w:pPr>
              <w:pStyle w:val="Frspaiere"/>
              <w:rPr>
                <w:ins w:id="3265" w:author="Administrator" w:date="2026-03-30T09:13:00Z"/>
                <w:rFonts w:ascii="Source Sans 3" w:hAnsi="Source Sans 3" w:cs="Times New Roman"/>
                <w:lang w:val="ro-RO"/>
              </w:rPr>
            </w:pPr>
            <w:ins w:id="3266" w:author="Administrator" w:date="2026-03-30T09:46:00Z">
              <w:r w:rsidRPr="00BE531E">
                <w:rPr>
                  <w:rFonts w:ascii="Source Sans 3" w:hAnsi="Source Sans 3" w:cs="Times New Roman"/>
                  <w:lang w:val="ro-RO"/>
                </w:rPr>
                <w:t>Ajutor căldură</w:t>
              </w:r>
            </w:ins>
          </w:p>
        </w:tc>
        <w:tc>
          <w:tcPr>
            <w:tcW w:w="1560" w:type="dxa"/>
          </w:tcPr>
          <w:p w14:paraId="47759918" w14:textId="77777777" w:rsidR="008D6693" w:rsidRPr="00A36374" w:rsidRDefault="008D6693" w:rsidP="008D6693">
            <w:pPr>
              <w:pStyle w:val="Frspaiere"/>
              <w:rPr>
                <w:ins w:id="3267" w:author="Administrator" w:date="2026-03-30T09:13:00Z"/>
                <w:rFonts w:ascii="Source Sans 3" w:hAnsi="Source Sans 3" w:cs="Times New Roman"/>
                <w:color w:val="000000"/>
              </w:rPr>
            </w:pPr>
          </w:p>
        </w:tc>
      </w:tr>
      <w:tr w:rsidR="008D6693" w:rsidRPr="00A36374" w14:paraId="16AEF368" w14:textId="77777777" w:rsidTr="008D6693">
        <w:trPr>
          <w:trHeight w:val="480"/>
          <w:ins w:id="3268" w:author="Administrator" w:date="2026-03-30T09:13:00Z"/>
        </w:trPr>
        <w:tc>
          <w:tcPr>
            <w:tcW w:w="889" w:type="dxa"/>
          </w:tcPr>
          <w:p w14:paraId="775CF315" w14:textId="5BE4B91C" w:rsidR="008D6693" w:rsidRDefault="008D6693" w:rsidP="008D6693">
            <w:pPr>
              <w:pStyle w:val="Frspaiere"/>
              <w:rPr>
                <w:ins w:id="3269" w:author="Administrator" w:date="2026-03-30T09:13:00Z"/>
                <w:rFonts w:ascii="Source Sans 3" w:hAnsi="Source Sans 3" w:cs="Times New Roman"/>
                <w:color w:val="000000"/>
              </w:rPr>
            </w:pPr>
            <w:ins w:id="3270" w:author="Administrator" w:date="2026-03-30T09:13:00Z">
              <w:r>
                <w:rPr>
                  <w:rFonts w:ascii="Source Sans 3" w:hAnsi="Source Sans 3" w:cs="Times New Roman"/>
                  <w:color w:val="000000"/>
                </w:rPr>
                <w:t>1478</w:t>
              </w:r>
            </w:ins>
          </w:p>
        </w:tc>
        <w:tc>
          <w:tcPr>
            <w:tcW w:w="1629" w:type="dxa"/>
          </w:tcPr>
          <w:p w14:paraId="43E65741" w14:textId="562F6F0D" w:rsidR="008D6693" w:rsidRPr="003302F9" w:rsidRDefault="008D6693" w:rsidP="008D6693">
            <w:pPr>
              <w:pStyle w:val="Frspaiere"/>
              <w:rPr>
                <w:ins w:id="3271" w:author="Administrator" w:date="2026-03-30T09:13:00Z"/>
                <w:rFonts w:ascii="Source Sans 3" w:eastAsia="Times New Roman" w:hAnsi="Source Sans 3" w:cs="Times New Roman"/>
                <w:color w:val="000000"/>
              </w:rPr>
            </w:pPr>
            <w:ins w:id="3272" w:author="Administrator" w:date="2026-03-30T09:27:00Z">
              <w:r>
                <w:rPr>
                  <w:rFonts w:ascii="Source Sans 3" w:eastAsia="Times New Roman" w:hAnsi="Source Sans 3" w:cs="Times New Roman"/>
                  <w:color w:val="000000"/>
                </w:rPr>
                <w:t>24</w:t>
              </w:r>
              <w:r w:rsidRPr="00740322">
                <w:rPr>
                  <w:rFonts w:ascii="Source Sans 3" w:eastAsia="Times New Roman" w:hAnsi="Source Sans 3" w:cs="Times New Roman"/>
                  <w:color w:val="000000"/>
                </w:rPr>
                <w:t>-03-2026</w:t>
              </w:r>
            </w:ins>
          </w:p>
        </w:tc>
        <w:tc>
          <w:tcPr>
            <w:tcW w:w="8812" w:type="dxa"/>
          </w:tcPr>
          <w:p w14:paraId="76AE1E5E" w14:textId="00202DB3" w:rsidR="008D6693" w:rsidRDefault="008D6693" w:rsidP="008D6693">
            <w:pPr>
              <w:pStyle w:val="Frspaiere"/>
              <w:rPr>
                <w:ins w:id="3273" w:author="Administrator" w:date="2026-03-30T09:13:00Z"/>
                <w:rFonts w:ascii="Source Sans 3" w:hAnsi="Source Sans 3" w:cs="Times New Roman"/>
                <w:lang w:val="ro-RO"/>
              </w:rPr>
            </w:pPr>
            <w:ins w:id="3274" w:author="Administrator" w:date="2026-03-30T09:46:00Z">
              <w:r w:rsidRPr="00B138FE">
                <w:rPr>
                  <w:rFonts w:ascii="Source Sans 3" w:hAnsi="Source Sans 3" w:cs="Times New Roman"/>
                  <w:lang w:val="ro-RO"/>
                </w:rPr>
                <w:t>Ajutor căldură</w:t>
              </w:r>
            </w:ins>
          </w:p>
        </w:tc>
        <w:tc>
          <w:tcPr>
            <w:tcW w:w="1560" w:type="dxa"/>
          </w:tcPr>
          <w:p w14:paraId="10D0007A" w14:textId="77777777" w:rsidR="008D6693" w:rsidRPr="00A36374" w:rsidRDefault="008D6693" w:rsidP="008D6693">
            <w:pPr>
              <w:pStyle w:val="Frspaiere"/>
              <w:rPr>
                <w:ins w:id="3275" w:author="Administrator" w:date="2026-03-30T09:13:00Z"/>
                <w:rFonts w:ascii="Source Sans 3" w:hAnsi="Source Sans 3" w:cs="Times New Roman"/>
                <w:color w:val="000000"/>
              </w:rPr>
            </w:pPr>
          </w:p>
        </w:tc>
      </w:tr>
      <w:tr w:rsidR="008D6693" w:rsidRPr="00A36374" w14:paraId="222F9B58" w14:textId="77777777" w:rsidTr="008D6693">
        <w:trPr>
          <w:trHeight w:val="480"/>
          <w:ins w:id="3276" w:author="Administrator" w:date="2026-03-30T09:13:00Z"/>
        </w:trPr>
        <w:tc>
          <w:tcPr>
            <w:tcW w:w="889" w:type="dxa"/>
          </w:tcPr>
          <w:p w14:paraId="50BCA144" w14:textId="0047C1DC" w:rsidR="008D6693" w:rsidRDefault="008D6693" w:rsidP="008D6693">
            <w:pPr>
              <w:pStyle w:val="Frspaiere"/>
              <w:rPr>
                <w:ins w:id="3277" w:author="Administrator" w:date="2026-03-30T09:13:00Z"/>
                <w:rFonts w:ascii="Source Sans 3" w:hAnsi="Source Sans 3" w:cs="Times New Roman"/>
                <w:color w:val="000000"/>
              </w:rPr>
            </w:pPr>
            <w:ins w:id="3278" w:author="Administrator" w:date="2026-03-30T09:13:00Z">
              <w:r>
                <w:rPr>
                  <w:rFonts w:ascii="Source Sans 3" w:hAnsi="Source Sans 3" w:cs="Times New Roman"/>
                  <w:color w:val="000000"/>
                </w:rPr>
                <w:lastRenderedPageBreak/>
                <w:t>1477</w:t>
              </w:r>
            </w:ins>
          </w:p>
        </w:tc>
        <w:tc>
          <w:tcPr>
            <w:tcW w:w="1629" w:type="dxa"/>
          </w:tcPr>
          <w:p w14:paraId="6F83884A" w14:textId="46508DB2" w:rsidR="008D6693" w:rsidRPr="003302F9" w:rsidRDefault="008D6693" w:rsidP="008D6693">
            <w:pPr>
              <w:pStyle w:val="Frspaiere"/>
              <w:rPr>
                <w:ins w:id="3279" w:author="Administrator" w:date="2026-03-30T09:13:00Z"/>
                <w:rFonts w:ascii="Source Sans 3" w:eastAsia="Times New Roman" w:hAnsi="Source Sans 3" w:cs="Times New Roman"/>
                <w:color w:val="000000"/>
              </w:rPr>
            </w:pPr>
            <w:ins w:id="3280" w:author="Administrator" w:date="2026-03-30T09:27:00Z">
              <w:r w:rsidRPr="006E1E94">
                <w:rPr>
                  <w:rFonts w:ascii="Source Sans 3" w:eastAsia="Times New Roman" w:hAnsi="Source Sans 3" w:cs="Times New Roman"/>
                  <w:color w:val="000000"/>
                </w:rPr>
                <w:t>24-03-2026</w:t>
              </w:r>
            </w:ins>
          </w:p>
        </w:tc>
        <w:tc>
          <w:tcPr>
            <w:tcW w:w="8812" w:type="dxa"/>
          </w:tcPr>
          <w:p w14:paraId="24106FE0" w14:textId="6D85E08D" w:rsidR="008D6693" w:rsidRDefault="008D6693" w:rsidP="008D6693">
            <w:pPr>
              <w:pStyle w:val="Frspaiere"/>
              <w:rPr>
                <w:ins w:id="3281" w:author="Administrator" w:date="2026-03-30T09:13:00Z"/>
                <w:rFonts w:ascii="Source Sans 3" w:hAnsi="Source Sans 3" w:cs="Times New Roman"/>
                <w:lang w:val="ro-RO"/>
              </w:rPr>
            </w:pPr>
            <w:ins w:id="3282" w:author="Administrator" w:date="2026-03-30T09:46:00Z">
              <w:r w:rsidRPr="00B138FE">
                <w:rPr>
                  <w:rFonts w:ascii="Source Sans 3" w:hAnsi="Source Sans 3" w:cs="Times New Roman"/>
                  <w:lang w:val="ro-RO"/>
                </w:rPr>
                <w:t>Ajutor căldură</w:t>
              </w:r>
            </w:ins>
          </w:p>
        </w:tc>
        <w:tc>
          <w:tcPr>
            <w:tcW w:w="1560" w:type="dxa"/>
          </w:tcPr>
          <w:p w14:paraId="25A0BAEB" w14:textId="77777777" w:rsidR="008D6693" w:rsidRPr="00A36374" w:rsidRDefault="008D6693" w:rsidP="008D6693">
            <w:pPr>
              <w:pStyle w:val="Frspaiere"/>
              <w:rPr>
                <w:ins w:id="3283" w:author="Administrator" w:date="2026-03-30T09:13:00Z"/>
                <w:rFonts w:ascii="Source Sans 3" w:hAnsi="Source Sans 3" w:cs="Times New Roman"/>
                <w:color w:val="000000"/>
              </w:rPr>
            </w:pPr>
          </w:p>
        </w:tc>
      </w:tr>
      <w:tr w:rsidR="008D6693" w:rsidRPr="00A36374" w14:paraId="721724C3" w14:textId="77777777" w:rsidTr="008D6693">
        <w:trPr>
          <w:trHeight w:val="480"/>
          <w:ins w:id="3284" w:author="Administrator" w:date="2026-03-30T09:13:00Z"/>
        </w:trPr>
        <w:tc>
          <w:tcPr>
            <w:tcW w:w="889" w:type="dxa"/>
          </w:tcPr>
          <w:p w14:paraId="17674DDF" w14:textId="669F1725" w:rsidR="008D6693" w:rsidRDefault="008D6693" w:rsidP="008D6693">
            <w:pPr>
              <w:pStyle w:val="Frspaiere"/>
              <w:rPr>
                <w:ins w:id="3285" w:author="Administrator" w:date="2026-03-30T09:13:00Z"/>
                <w:rFonts w:ascii="Source Sans 3" w:hAnsi="Source Sans 3" w:cs="Times New Roman"/>
                <w:color w:val="000000"/>
              </w:rPr>
            </w:pPr>
            <w:ins w:id="3286" w:author="Administrator" w:date="2026-03-30T09:13:00Z">
              <w:r>
                <w:rPr>
                  <w:rFonts w:ascii="Source Sans 3" w:hAnsi="Source Sans 3" w:cs="Times New Roman"/>
                  <w:color w:val="000000"/>
                </w:rPr>
                <w:t>1476</w:t>
              </w:r>
            </w:ins>
          </w:p>
        </w:tc>
        <w:tc>
          <w:tcPr>
            <w:tcW w:w="1629" w:type="dxa"/>
          </w:tcPr>
          <w:p w14:paraId="712321C0" w14:textId="1B58C906" w:rsidR="008D6693" w:rsidRPr="003302F9" w:rsidRDefault="008D6693" w:rsidP="008D6693">
            <w:pPr>
              <w:pStyle w:val="Frspaiere"/>
              <w:rPr>
                <w:ins w:id="3287" w:author="Administrator" w:date="2026-03-30T09:13:00Z"/>
                <w:rFonts w:ascii="Source Sans 3" w:eastAsia="Times New Roman" w:hAnsi="Source Sans 3" w:cs="Times New Roman"/>
                <w:color w:val="000000"/>
              </w:rPr>
            </w:pPr>
            <w:ins w:id="3288" w:author="Administrator" w:date="2026-03-30T09:27:00Z">
              <w:r w:rsidRPr="006E1E94">
                <w:rPr>
                  <w:rFonts w:ascii="Source Sans 3" w:eastAsia="Times New Roman" w:hAnsi="Source Sans 3" w:cs="Times New Roman"/>
                  <w:color w:val="000000"/>
                </w:rPr>
                <w:t>24-03-2026</w:t>
              </w:r>
            </w:ins>
          </w:p>
        </w:tc>
        <w:tc>
          <w:tcPr>
            <w:tcW w:w="8812" w:type="dxa"/>
          </w:tcPr>
          <w:p w14:paraId="6BD2B65D" w14:textId="2FD5A26E" w:rsidR="008D6693" w:rsidRDefault="008D6693" w:rsidP="008D6693">
            <w:pPr>
              <w:pStyle w:val="Frspaiere"/>
              <w:rPr>
                <w:ins w:id="3289" w:author="Administrator" w:date="2026-03-30T09:13:00Z"/>
                <w:rFonts w:ascii="Source Sans 3" w:hAnsi="Source Sans 3" w:cs="Times New Roman"/>
                <w:lang w:val="ro-RO"/>
              </w:rPr>
            </w:pPr>
            <w:ins w:id="3290" w:author="Administrator" w:date="2026-03-30T09:46:00Z">
              <w:r w:rsidRPr="00022B6B">
                <w:rPr>
                  <w:rFonts w:ascii="Source Sans 3" w:hAnsi="Source Sans 3" w:cs="Times New Roman"/>
                  <w:lang w:val="ro-RO"/>
                </w:rPr>
                <w:t>Ajutor căldură</w:t>
              </w:r>
            </w:ins>
          </w:p>
        </w:tc>
        <w:tc>
          <w:tcPr>
            <w:tcW w:w="1560" w:type="dxa"/>
          </w:tcPr>
          <w:p w14:paraId="0DAAF21E" w14:textId="77777777" w:rsidR="008D6693" w:rsidRPr="00A36374" w:rsidRDefault="008D6693" w:rsidP="008D6693">
            <w:pPr>
              <w:pStyle w:val="Frspaiere"/>
              <w:rPr>
                <w:ins w:id="3291" w:author="Administrator" w:date="2026-03-30T09:13:00Z"/>
                <w:rFonts w:ascii="Source Sans 3" w:hAnsi="Source Sans 3" w:cs="Times New Roman"/>
                <w:color w:val="000000"/>
              </w:rPr>
            </w:pPr>
          </w:p>
        </w:tc>
      </w:tr>
      <w:tr w:rsidR="008D6693" w:rsidRPr="00A36374" w14:paraId="407409D9" w14:textId="77777777" w:rsidTr="008D6693">
        <w:trPr>
          <w:trHeight w:val="480"/>
          <w:ins w:id="3292" w:author="Administrator" w:date="2026-03-30T09:13:00Z"/>
        </w:trPr>
        <w:tc>
          <w:tcPr>
            <w:tcW w:w="889" w:type="dxa"/>
          </w:tcPr>
          <w:p w14:paraId="7CEA520F" w14:textId="18BB5B02" w:rsidR="008D6693" w:rsidRDefault="008D6693" w:rsidP="008D6693">
            <w:pPr>
              <w:pStyle w:val="Frspaiere"/>
              <w:rPr>
                <w:ins w:id="3293" w:author="Administrator" w:date="2026-03-30T09:13:00Z"/>
                <w:rFonts w:ascii="Source Sans 3" w:hAnsi="Source Sans 3" w:cs="Times New Roman"/>
                <w:color w:val="000000"/>
              </w:rPr>
            </w:pPr>
            <w:ins w:id="3294" w:author="Administrator" w:date="2026-03-30T09:13:00Z">
              <w:r>
                <w:rPr>
                  <w:rFonts w:ascii="Source Sans 3" w:hAnsi="Source Sans 3" w:cs="Times New Roman"/>
                  <w:color w:val="000000"/>
                </w:rPr>
                <w:t>1475</w:t>
              </w:r>
            </w:ins>
          </w:p>
        </w:tc>
        <w:tc>
          <w:tcPr>
            <w:tcW w:w="1629" w:type="dxa"/>
          </w:tcPr>
          <w:p w14:paraId="445B0827" w14:textId="3824991D" w:rsidR="008D6693" w:rsidRPr="003302F9" w:rsidRDefault="008D6693" w:rsidP="008D6693">
            <w:pPr>
              <w:pStyle w:val="Frspaiere"/>
              <w:rPr>
                <w:ins w:id="3295" w:author="Administrator" w:date="2026-03-30T09:13:00Z"/>
                <w:rFonts w:ascii="Source Sans 3" w:eastAsia="Times New Roman" w:hAnsi="Source Sans 3" w:cs="Times New Roman"/>
                <w:color w:val="000000"/>
              </w:rPr>
            </w:pPr>
            <w:ins w:id="3296" w:author="Administrator" w:date="2026-03-30T09:27:00Z">
              <w:r w:rsidRPr="006E1E94">
                <w:rPr>
                  <w:rFonts w:ascii="Source Sans 3" w:eastAsia="Times New Roman" w:hAnsi="Source Sans 3" w:cs="Times New Roman"/>
                  <w:color w:val="000000"/>
                </w:rPr>
                <w:t>24-03-2026</w:t>
              </w:r>
            </w:ins>
          </w:p>
        </w:tc>
        <w:tc>
          <w:tcPr>
            <w:tcW w:w="8812" w:type="dxa"/>
          </w:tcPr>
          <w:p w14:paraId="7354A000" w14:textId="31C51042" w:rsidR="008D6693" w:rsidRDefault="008D6693" w:rsidP="008D6693">
            <w:pPr>
              <w:pStyle w:val="Frspaiere"/>
              <w:rPr>
                <w:ins w:id="3297" w:author="Administrator" w:date="2026-03-30T09:13:00Z"/>
                <w:rFonts w:ascii="Source Sans 3" w:hAnsi="Source Sans 3" w:cs="Times New Roman"/>
                <w:lang w:val="ro-RO"/>
              </w:rPr>
            </w:pPr>
            <w:ins w:id="3298" w:author="Administrator" w:date="2026-03-30T09:46:00Z">
              <w:r w:rsidRPr="00022B6B">
                <w:rPr>
                  <w:rFonts w:ascii="Source Sans 3" w:hAnsi="Source Sans 3" w:cs="Times New Roman"/>
                  <w:lang w:val="ro-RO"/>
                </w:rPr>
                <w:t>Ajutor căldură</w:t>
              </w:r>
            </w:ins>
          </w:p>
        </w:tc>
        <w:tc>
          <w:tcPr>
            <w:tcW w:w="1560" w:type="dxa"/>
          </w:tcPr>
          <w:p w14:paraId="108B060E" w14:textId="77777777" w:rsidR="008D6693" w:rsidRPr="00A36374" w:rsidRDefault="008D6693" w:rsidP="008D6693">
            <w:pPr>
              <w:pStyle w:val="Frspaiere"/>
              <w:rPr>
                <w:ins w:id="3299" w:author="Administrator" w:date="2026-03-30T09:13:00Z"/>
                <w:rFonts w:ascii="Source Sans 3" w:hAnsi="Source Sans 3" w:cs="Times New Roman"/>
                <w:color w:val="000000"/>
              </w:rPr>
            </w:pPr>
          </w:p>
        </w:tc>
      </w:tr>
      <w:tr w:rsidR="008D6693" w:rsidRPr="00A36374" w14:paraId="4419FD3B" w14:textId="77777777" w:rsidTr="008D6693">
        <w:trPr>
          <w:trHeight w:val="480"/>
          <w:ins w:id="3300" w:author="Administrator" w:date="2026-03-30T09:13:00Z"/>
        </w:trPr>
        <w:tc>
          <w:tcPr>
            <w:tcW w:w="889" w:type="dxa"/>
          </w:tcPr>
          <w:p w14:paraId="3EAA9D9A" w14:textId="19A637E7" w:rsidR="008D6693" w:rsidRDefault="008D6693" w:rsidP="008D6693">
            <w:pPr>
              <w:pStyle w:val="Frspaiere"/>
              <w:rPr>
                <w:ins w:id="3301" w:author="Administrator" w:date="2026-03-30T09:13:00Z"/>
                <w:rFonts w:ascii="Source Sans 3" w:hAnsi="Source Sans 3" w:cs="Times New Roman"/>
                <w:color w:val="000000"/>
              </w:rPr>
            </w:pPr>
            <w:ins w:id="3302" w:author="Administrator" w:date="2026-03-30T09:13:00Z">
              <w:r>
                <w:rPr>
                  <w:rFonts w:ascii="Source Sans 3" w:hAnsi="Source Sans 3" w:cs="Times New Roman"/>
                  <w:color w:val="000000"/>
                </w:rPr>
                <w:t>1474</w:t>
              </w:r>
            </w:ins>
          </w:p>
        </w:tc>
        <w:tc>
          <w:tcPr>
            <w:tcW w:w="1629" w:type="dxa"/>
          </w:tcPr>
          <w:p w14:paraId="326CF9A2" w14:textId="6F12AE45" w:rsidR="008D6693" w:rsidRPr="003302F9" w:rsidRDefault="008D6693" w:rsidP="008D6693">
            <w:pPr>
              <w:pStyle w:val="Frspaiere"/>
              <w:rPr>
                <w:ins w:id="3303" w:author="Administrator" w:date="2026-03-30T09:13:00Z"/>
                <w:rFonts w:ascii="Source Sans 3" w:eastAsia="Times New Roman" w:hAnsi="Source Sans 3" w:cs="Times New Roman"/>
                <w:color w:val="000000"/>
              </w:rPr>
            </w:pPr>
            <w:ins w:id="3304" w:author="Administrator" w:date="2026-03-30T09:27:00Z">
              <w:r w:rsidRPr="006E1E94">
                <w:rPr>
                  <w:rFonts w:ascii="Source Sans 3" w:eastAsia="Times New Roman" w:hAnsi="Source Sans 3" w:cs="Times New Roman"/>
                  <w:color w:val="000000"/>
                </w:rPr>
                <w:t>24-03-2026</w:t>
              </w:r>
            </w:ins>
          </w:p>
        </w:tc>
        <w:tc>
          <w:tcPr>
            <w:tcW w:w="8812" w:type="dxa"/>
          </w:tcPr>
          <w:p w14:paraId="19B189C8" w14:textId="700D7397" w:rsidR="008D6693" w:rsidRDefault="008D6693" w:rsidP="008D6693">
            <w:pPr>
              <w:pStyle w:val="Frspaiere"/>
              <w:rPr>
                <w:ins w:id="3305" w:author="Administrator" w:date="2026-03-30T09:13:00Z"/>
                <w:rFonts w:ascii="Source Sans 3" w:hAnsi="Source Sans 3" w:cs="Times New Roman"/>
                <w:lang w:val="ro-RO"/>
              </w:rPr>
            </w:pPr>
            <w:ins w:id="3306" w:author="Administrator" w:date="2026-03-30T09:46:00Z">
              <w:r w:rsidRPr="00022B6B">
                <w:rPr>
                  <w:rFonts w:ascii="Source Sans 3" w:hAnsi="Source Sans 3" w:cs="Times New Roman"/>
                  <w:lang w:val="ro-RO"/>
                </w:rPr>
                <w:t>Ajutor căldură</w:t>
              </w:r>
            </w:ins>
          </w:p>
        </w:tc>
        <w:tc>
          <w:tcPr>
            <w:tcW w:w="1560" w:type="dxa"/>
          </w:tcPr>
          <w:p w14:paraId="4AFF6D89" w14:textId="77777777" w:rsidR="008D6693" w:rsidRPr="00A36374" w:rsidRDefault="008D6693" w:rsidP="008D6693">
            <w:pPr>
              <w:pStyle w:val="Frspaiere"/>
              <w:rPr>
                <w:ins w:id="3307" w:author="Administrator" w:date="2026-03-30T09:13:00Z"/>
                <w:rFonts w:ascii="Source Sans 3" w:hAnsi="Source Sans 3" w:cs="Times New Roman"/>
                <w:color w:val="000000"/>
              </w:rPr>
            </w:pPr>
          </w:p>
        </w:tc>
      </w:tr>
      <w:tr w:rsidR="008D6693" w:rsidRPr="00A36374" w14:paraId="5576AD27" w14:textId="77777777" w:rsidTr="008D6693">
        <w:trPr>
          <w:trHeight w:val="480"/>
          <w:ins w:id="3308" w:author="Administrator" w:date="2026-03-30T09:13:00Z"/>
        </w:trPr>
        <w:tc>
          <w:tcPr>
            <w:tcW w:w="889" w:type="dxa"/>
          </w:tcPr>
          <w:p w14:paraId="34149FD2" w14:textId="58F71324" w:rsidR="008D6693" w:rsidRDefault="008D6693" w:rsidP="008D6693">
            <w:pPr>
              <w:pStyle w:val="Frspaiere"/>
              <w:rPr>
                <w:ins w:id="3309" w:author="Administrator" w:date="2026-03-30T09:13:00Z"/>
                <w:rFonts w:ascii="Source Sans 3" w:hAnsi="Source Sans 3" w:cs="Times New Roman"/>
                <w:color w:val="000000"/>
              </w:rPr>
            </w:pPr>
            <w:ins w:id="3310" w:author="Administrator" w:date="2026-03-30T09:13:00Z">
              <w:r>
                <w:rPr>
                  <w:rFonts w:ascii="Source Sans 3" w:hAnsi="Source Sans 3" w:cs="Times New Roman"/>
                  <w:color w:val="000000"/>
                </w:rPr>
                <w:t>1473</w:t>
              </w:r>
            </w:ins>
          </w:p>
        </w:tc>
        <w:tc>
          <w:tcPr>
            <w:tcW w:w="1629" w:type="dxa"/>
          </w:tcPr>
          <w:p w14:paraId="1643F789" w14:textId="3AB48ADF" w:rsidR="008D6693" w:rsidRPr="003302F9" w:rsidRDefault="008D6693" w:rsidP="008D6693">
            <w:pPr>
              <w:pStyle w:val="Frspaiere"/>
              <w:rPr>
                <w:ins w:id="3311" w:author="Administrator" w:date="2026-03-30T09:13:00Z"/>
                <w:rFonts w:ascii="Source Sans 3" w:eastAsia="Times New Roman" w:hAnsi="Source Sans 3" w:cs="Times New Roman"/>
                <w:color w:val="000000"/>
              </w:rPr>
            </w:pPr>
            <w:ins w:id="3312" w:author="Administrator" w:date="2026-03-30T09:27:00Z">
              <w:r w:rsidRPr="006E1E94">
                <w:rPr>
                  <w:rFonts w:ascii="Source Sans 3" w:eastAsia="Times New Roman" w:hAnsi="Source Sans 3" w:cs="Times New Roman"/>
                  <w:color w:val="000000"/>
                </w:rPr>
                <w:t>24-03-2026</w:t>
              </w:r>
            </w:ins>
          </w:p>
        </w:tc>
        <w:tc>
          <w:tcPr>
            <w:tcW w:w="8812" w:type="dxa"/>
          </w:tcPr>
          <w:p w14:paraId="487BF7BE" w14:textId="4F1849DC" w:rsidR="008D6693" w:rsidRDefault="008D6693" w:rsidP="008D6693">
            <w:pPr>
              <w:pStyle w:val="Frspaiere"/>
              <w:rPr>
                <w:ins w:id="3313" w:author="Administrator" w:date="2026-03-30T09:13:00Z"/>
                <w:rFonts w:ascii="Source Sans 3" w:hAnsi="Source Sans 3" w:cs="Times New Roman"/>
                <w:lang w:val="ro-RO"/>
              </w:rPr>
            </w:pPr>
            <w:ins w:id="3314" w:author="Administrator" w:date="2026-03-30T09:46:00Z">
              <w:r w:rsidRPr="00022B6B">
                <w:rPr>
                  <w:rFonts w:ascii="Source Sans 3" w:hAnsi="Source Sans 3" w:cs="Times New Roman"/>
                  <w:lang w:val="ro-RO"/>
                </w:rPr>
                <w:t>Ajutor căldură</w:t>
              </w:r>
            </w:ins>
          </w:p>
        </w:tc>
        <w:tc>
          <w:tcPr>
            <w:tcW w:w="1560" w:type="dxa"/>
          </w:tcPr>
          <w:p w14:paraId="56DC1DF9" w14:textId="77777777" w:rsidR="008D6693" w:rsidRPr="00A36374" w:rsidRDefault="008D6693" w:rsidP="008D6693">
            <w:pPr>
              <w:pStyle w:val="Frspaiere"/>
              <w:rPr>
                <w:ins w:id="3315" w:author="Administrator" w:date="2026-03-30T09:13:00Z"/>
                <w:rFonts w:ascii="Source Sans 3" w:hAnsi="Source Sans 3" w:cs="Times New Roman"/>
                <w:color w:val="000000"/>
              </w:rPr>
            </w:pPr>
          </w:p>
        </w:tc>
      </w:tr>
      <w:tr w:rsidR="008D6693" w:rsidRPr="00A36374" w14:paraId="20D25F8A" w14:textId="77777777" w:rsidTr="008D6693">
        <w:trPr>
          <w:trHeight w:val="480"/>
          <w:ins w:id="3316" w:author="Administrator" w:date="2026-03-30T09:13:00Z"/>
        </w:trPr>
        <w:tc>
          <w:tcPr>
            <w:tcW w:w="889" w:type="dxa"/>
          </w:tcPr>
          <w:p w14:paraId="44DD86E3" w14:textId="7226E39E" w:rsidR="008D6693" w:rsidRDefault="008D6693" w:rsidP="008D6693">
            <w:pPr>
              <w:pStyle w:val="Frspaiere"/>
              <w:rPr>
                <w:ins w:id="3317" w:author="Administrator" w:date="2026-03-30T09:13:00Z"/>
                <w:rFonts w:ascii="Source Sans 3" w:hAnsi="Source Sans 3" w:cs="Times New Roman"/>
                <w:color w:val="000000"/>
              </w:rPr>
            </w:pPr>
            <w:ins w:id="3318" w:author="Administrator" w:date="2026-03-30T09:13:00Z">
              <w:r>
                <w:rPr>
                  <w:rFonts w:ascii="Source Sans 3" w:hAnsi="Source Sans 3" w:cs="Times New Roman"/>
                  <w:color w:val="000000"/>
                </w:rPr>
                <w:t>1472</w:t>
              </w:r>
            </w:ins>
          </w:p>
        </w:tc>
        <w:tc>
          <w:tcPr>
            <w:tcW w:w="1629" w:type="dxa"/>
          </w:tcPr>
          <w:p w14:paraId="018C8484" w14:textId="3B4065F4" w:rsidR="008D6693" w:rsidRPr="003302F9" w:rsidRDefault="008D6693" w:rsidP="008D6693">
            <w:pPr>
              <w:pStyle w:val="Frspaiere"/>
              <w:rPr>
                <w:ins w:id="3319" w:author="Administrator" w:date="2026-03-30T09:13:00Z"/>
                <w:rFonts w:ascii="Source Sans 3" w:eastAsia="Times New Roman" w:hAnsi="Source Sans 3" w:cs="Times New Roman"/>
                <w:color w:val="000000"/>
              </w:rPr>
            </w:pPr>
            <w:ins w:id="3320" w:author="Administrator" w:date="2026-03-30T09:27:00Z">
              <w:r w:rsidRPr="006E1E94">
                <w:rPr>
                  <w:rFonts w:ascii="Source Sans 3" w:eastAsia="Times New Roman" w:hAnsi="Source Sans 3" w:cs="Times New Roman"/>
                  <w:color w:val="000000"/>
                </w:rPr>
                <w:t>24-03-2026</w:t>
              </w:r>
            </w:ins>
          </w:p>
        </w:tc>
        <w:tc>
          <w:tcPr>
            <w:tcW w:w="8812" w:type="dxa"/>
          </w:tcPr>
          <w:p w14:paraId="06C46B76" w14:textId="71D66D3D" w:rsidR="008D6693" w:rsidRDefault="008D6693" w:rsidP="008D6693">
            <w:pPr>
              <w:pStyle w:val="Frspaiere"/>
              <w:rPr>
                <w:ins w:id="3321" w:author="Administrator" w:date="2026-03-30T09:13:00Z"/>
                <w:rFonts w:ascii="Source Sans 3" w:hAnsi="Source Sans 3" w:cs="Times New Roman"/>
                <w:lang w:val="ro-RO"/>
              </w:rPr>
            </w:pPr>
            <w:ins w:id="3322" w:author="Administrator" w:date="2026-03-30T09:46:00Z">
              <w:r w:rsidRPr="00022B6B">
                <w:rPr>
                  <w:rFonts w:ascii="Source Sans 3" w:hAnsi="Source Sans 3" w:cs="Times New Roman"/>
                  <w:lang w:val="ro-RO"/>
                </w:rPr>
                <w:t>Ajutor căldură</w:t>
              </w:r>
            </w:ins>
          </w:p>
        </w:tc>
        <w:tc>
          <w:tcPr>
            <w:tcW w:w="1560" w:type="dxa"/>
          </w:tcPr>
          <w:p w14:paraId="385B477D" w14:textId="77777777" w:rsidR="008D6693" w:rsidRPr="00A36374" w:rsidRDefault="008D6693" w:rsidP="008D6693">
            <w:pPr>
              <w:pStyle w:val="Frspaiere"/>
              <w:rPr>
                <w:ins w:id="3323" w:author="Administrator" w:date="2026-03-30T09:13:00Z"/>
                <w:rFonts w:ascii="Source Sans 3" w:hAnsi="Source Sans 3" w:cs="Times New Roman"/>
                <w:color w:val="000000"/>
              </w:rPr>
            </w:pPr>
          </w:p>
        </w:tc>
      </w:tr>
      <w:tr w:rsidR="008D6693" w:rsidRPr="00A36374" w14:paraId="373228F6" w14:textId="77777777" w:rsidTr="008D6693">
        <w:trPr>
          <w:trHeight w:val="480"/>
          <w:ins w:id="3324" w:author="Administrator" w:date="2026-03-30T09:13:00Z"/>
        </w:trPr>
        <w:tc>
          <w:tcPr>
            <w:tcW w:w="889" w:type="dxa"/>
          </w:tcPr>
          <w:p w14:paraId="41A7FA1D" w14:textId="3ED450A7" w:rsidR="008D6693" w:rsidRDefault="008D6693" w:rsidP="008D6693">
            <w:pPr>
              <w:pStyle w:val="Frspaiere"/>
              <w:rPr>
                <w:ins w:id="3325" w:author="Administrator" w:date="2026-03-30T09:13:00Z"/>
                <w:rFonts w:ascii="Source Sans 3" w:hAnsi="Source Sans 3" w:cs="Times New Roman"/>
                <w:color w:val="000000"/>
              </w:rPr>
            </w:pPr>
            <w:ins w:id="3326" w:author="Administrator" w:date="2026-03-30T09:13:00Z">
              <w:r>
                <w:rPr>
                  <w:rFonts w:ascii="Source Sans 3" w:hAnsi="Source Sans 3" w:cs="Times New Roman"/>
                  <w:color w:val="000000"/>
                </w:rPr>
                <w:t>1471</w:t>
              </w:r>
            </w:ins>
          </w:p>
        </w:tc>
        <w:tc>
          <w:tcPr>
            <w:tcW w:w="1629" w:type="dxa"/>
          </w:tcPr>
          <w:p w14:paraId="6433013A" w14:textId="30940C6C" w:rsidR="008D6693" w:rsidRPr="003302F9" w:rsidRDefault="008D6693" w:rsidP="008D6693">
            <w:pPr>
              <w:pStyle w:val="Frspaiere"/>
              <w:rPr>
                <w:ins w:id="3327" w:author="Administrator" w:date="2026-03-30T09:13:00Z"/>
                <w:rFonts w:ascii="Source Sans 3" w:eastAsia="Times New Roman" w:hAnsi="Source Sans 3" w:cs="Times New Roman"/>
                <w:color w:val="000000"/>
              </w:rPr>
            </w:pPr>
            <w:ins w:id="3328" w:author="Administrator" w:date="2026-03-30T09:27:00Z">
              <w:r w:rsidRPr="006E1E94">
                <w:rPr>
                  <w:rFonts w:ascii="Source Sans 3" w:eastAsia="Times New Roman" w:hAnsi="Source Sans 3" w:cs="Times New Roman"/>
                  <w:color w:val="000000"/>
                </w:rPr>
                <w:t>24-03-2026</w:t>
              </w:r>
            </w:ins>
          </w:p>
        </w:tc>
        <w:tc>
          <w:tcPr>
            <w:tcW w:w="8812" w:type="dxa"/>
          </w:tcPr>
          <w:p w14:paraId="13C2EDFB" w14:textId="4A29A1B7" w:rsidR="008D6693" w:rsidRDefault="008D6693" w:rsidP="008D6693">
            <w:pPr>
              <w:pStyle w:val="Frspaiere"/>
              <w:rPr>
                <w:ins w:id="3329" w:author="Administrator" w:date="2026-03-30T09:13:00Z"/>
                <w:rFonts w:ascii="Source Sans 3" w:hAnsi="Source Sans 3" w:cs="Times New Roman"/>
                <w:lang w:val="ro-RO"/>
              </w:rPr>
            </w:pPr>
            <w:ins w:id="3330" w:author="Administrator" w:date="2026-03-30T09:46:00Z">
              <w:r w:rsidRPr="00022B6B">
                <w:rPr>
                  <w:rFonts w:ascii="Source Sans 3" w:hAnsi="Source Sans 3" w:cs="Times New Roman"/>
                  <w:lang w:val="ro-RO"/>
                </w:rPr>
                <w:t>Ajutor căldură</w:t>
              </w:r>
            </w:ins>
          </w:p>
        </w:tc>
        <w:tc>
          <w:tcPr>
            <w:tcW w:w="1560" w:type="dxa"/>
          </w:tcPr>
          <w:p w14:paraId="38307CD7" w14:textId="77777777" w:rsidR="008D6693" w:rsidRPr="00A36374" w:rsidRDefault="008D6693" w:rsidP="008D6693">
            <w:pPr>
              <w:pStyle w:val="Frspaiere"/>
              <w:rPr>
                <w:ins w:id="3331" w:author="Administrator" w:date="2026-03-30T09:13:00Z"/>
                <w:rFonts w:ascii="Source Sans 3" w:hAnsi="Source Sans 3" w:cs="Times New Roman"/>
                <w:color w:val="000000"/>
              </w:rPr>
            </w:pPr>
          </w:p>
        </w:tc>
      </w:tr>
      <w:tr w:rsidR="008D6693" w:rsidRPr="00A36374" w14:paraId="23F3D171" w14:textId="77777777" w:rsidTr="008D6693">
        <w:trPr>
          <w:trHeight w:val="480"/>
          <w:ins w:id="3332" w:author="Administrator" w:date="2026-03-30T09:13:00Z"/>
        </w:trPr>
        <w:tc>
          <w:tcPr>
            <w:tcW w:w="889" w:type="dxa"/>
          </w:tcPr>
          <w:p w14:paraId="1A5A2B94" w14:textId="24F3FA41" w:rsidR="008D6693" w:rsidRDefault="008D6693" w:rsidP="008D6693">
            <w:pPr>
              <w:pStyle w:val="Frspaiere"/>
              <w:rPr>
                <w:ins w:id="3333" w:author="Administrator" w:date="2026-03-30T09:13:00Z"/>
                <w:rFonts w:ascii="Source Sans 3" w:hAnsi="Source Sans 3" w:cs="Times New Roman"/>
                <w:color w:val="000000"/>
              </w:rPr>
            </w:pPr>
            <w:ins w:id="3334" w:author="Administrator" w:date="2026-03-30T09:13:00Z">
              <w:r>
                <w:rPr>
                  <w:rFonts w:ascii="Source Sans 3" w:hAnsi="Source Sans 3" w:cs="Times New Roman"/>
                  <w:color w:val="000000"/>
                </w:rPr>
                <w:t>1470</w:t>
              </w:r>
            </w:ins>
          </w:p>
        </w:tc>
        <w:tc>
          <w:tcPr>
            <w:tcW w:w="1629" w:type="dxa"/>
          </w:tcPr>
          <w:p w14:paraId="104687D0" w14:textId="3AAD495A" w:rsidR="008D6693" w:rsidRPr="003302F9" w:rsidRDefault="008D6693" w:rsidP="008D6693">
            <w:pPr>
              <w:pStyle w:val="Frspaiere"/>
              <w:rPr>
                <w:ins w:id="3335" w:author="Administrator" w:date="2026-03-30T09:13:00Z"/>
                <w:rFonts w:ascii="Source Sans 3" w:eastAsia="Times New Roman" w:hAnsi="Source Sans 3" w:cs="Times New Roman"/>
                <w:color w:val="000000"/>
              </w:rPr>
            </w:pPr>
            <w:ins w:id="3336" w:author="Administrator" w:date="2026-03-30T09:27:00Z">
              <w:r w:rsidRPr="006E1E94">
                <w:rPr>
                  <w:rFonts w:ascii="Source Sans 3" w:eastAsia="Times New Roman" w:hAnsi="Source Sans 3" w:cs="Times New Roman"/>
                  <w:color w:val="000000"/>
                </w:rPr>
                <w:t>24-03-2026</w:t>
              </w:r>
            </w:ins>
          </w:p>
        </w:tc>
        <w:tc>
          <w:tcPr>
            <w:tcW w:w="8812" w:type="dxa"/>
          </w:tcPr>
          <w:p w14:paraId="7CD4EF21" w14:textId="3A2DBA54" w:rsidR="008D6693" w:rsidRDefault="008D6693" w:rsidP="008D6693">
            <w:pPr>
              <w:pStyle w:val="Frspaiere"/>
              <w:rPr>
                <w:ins w:id="3337" w:author="Administrator" w:date="2026-03-30T09:13:00Z"/>
                <w:rFonts w:ascii="Source Sans 3" w:hAnsi="Source Sans 3" w:cs="Times New Roman"/>
                <w:lang w:val="ro-RO"/>
              </w:rPr>
            </w:pPr>
            <w:ins w:id="3338" w:author="Administrator" w:date="2026-03-30T09:46:00Z">
              <w:r w:rsidRPr="00022B6B">
                <w:rPr>
                  <w:rFonts w:ascii="Source Sans 3" w:hAnsi="Source Sans 3" w:cs="Times New Roman"/>
                  <w:lang w:val="ro-RO"/>
                </w:rPr>
                <w:t>Ajutor căldură</w:t>
              </w:r>
            </w:ins>
          </w:p>
        </w:tc>
        <w:tc>
          <w:tcPr>
            <w:tcW w:w="1560" w:type="dxa"/>
          </w:tcPr>
          <w:p w14:paraId="0FE6CA84" w14:textId="77777777" w:rsidR="008D6693" w:rsidRPr="00A36374" w:rsidRDefault="008D6693" w:rsidP="008D6693">
            <w:pPr>
              <w:pStyle w:val="Frspaiere"/>
              <w:rPr>
                <w:ins w:id="3339" w:author="Administrator" w:date="2026-03-30T09:13:00Z"/>
                <w:rFonts w:ascii="Source Sans 3" w:hAnsi="Source Sans 3" w:cs="Times New Roman"/>
                <w:color w:val="000000"/>
              </w:rPr>
            </w:pPr>
          </w:p>
        </w:tc>
      </w:tr>
      <w:tr w:rsidR="008D6693" w:rsidRPr="00A36374" w14:paraId="6B96EACF" w14:textId="77777777" w:rsidTr="008D6693">
        <w:trPr>
          <w:trHeight w:val="480"/>
          <w:ins w:id="3340" w:author="Administrator" w:date="2026-03-30T09:13:00Z"/>
        </w:trPr>
        <w:tc>
          <w:tcPr>
            <w:tcW w:w="889" w:type="dxa"/>
          </w:tcPr>
          <w:p w14:paraId="5BB6AB53" w14:textId="5DF89834" w:rsidR="008D6693" w:rsidRDefault="008D6693" w:rsidP="008D6693">
            <w:pPr>
              <w:pStyle w:val="Frspaiere"/>
              <w:rPr>
                <w:ins w:id="3341" w:author="Administrator" w:date="2026-03-30T09:13:00Z"/>
                <w:rFonts w:ascii="Source Sans 3" w:hAnsi="Source Sans 3" w:cs="Times New Roman"/>
                <w:color w:val="000000"/>
              </w:rPr>
            </w:pPr>
            <w:ins w:id="3342" w:author="Administrator" w:date="2026-03-30T09:13:00Z">
              <w:r>
                <w:rPr>
                  <w:rFonts w:ascii="Source Sans 3" w:hAnsi="Source Sans 3" w:cs="Times New Roman"/>
                  <w:color w:val="000000"/>
                </w:rPr>
                <w:t>1469</w:t>
              </w:r>
            </w:ins>
          </w:p>
        </w:tc>
        <w:tc>
          <w:tcPr>
            <w:tcW w:w="1629" w:type="dxa"/>
          </w:tcPr>
          <w:p w14:paraId="09D76FBD" w14:textId="24E3CB6D" w:rsidR="008D6693" w:rsidRPr="003302F9" w:rsidRDefault="008D6693" w:rsidP="008D6693">
            <w:pPr>
              <w:pStyle w:val="Frspaiere"/>
              <w:rPr>
                <w:ins w:id="3343" w:author="Administrator" w:date="2026-03-30T09:13:00Z"/>
                <w:rFonts w:ascii="Source Sans 3" w:eastAsia="Times New Roman" w:hAnsi="Source Sans 3" w:cs="Times New Roman"/>
                <w:color w:val="000000"/>
              </w:rPr>
            </w:pPr>
            <w:ins w:id="3344" w:author="Administrator" w:date="2026-03-30T09:27:00Z">
              <w:r w:rsidRPr="006E1E94">
                <w:rPr>
                  <w:rFonts w:ascii="Source Sans 3" w:eastAsia="Times New Roman" w:hAnsi="Source Sans 3" w:cs="Times New Roman"/>
                  <w:color w:val="000000"/>
                </w:rPr>
                <w:t>24-03-2026</w:t>
              </w:r>
            </w:ins>
          </w:p>
        </w:tc>
        <w:tc>
          <w:tcPr>
            <w:tcW w:w="8812" w:type="dxa"/>
          </w:tcPr>
          <w:p w14:paraId="28E65E4F" w14:textId="075201FC" w:rsidR="008D6693" w:rsidRDefault="008D6693" w:rsidP="008D6693">
            <w:pPr>
              <w:pStyle w:val="Frspaiere"/>
              <w:rPr>
                <w:ins w:id="3345" w:author="Administrator" w:date="2026-03-30T09:13:00Z"/>
                <w:rFonts w:ascii="Source Sans 3" w:hAnsi="Source Sans 3" w:cs="Times New Roman"/>
                <w:lang w:val="ro-RO"/>
              </w:rPr>
            </w:pPr>
            <w:ins w:id="3346" w:author="Administrator" w:date="2026-03-30T09:46:00Z">
              <w:r w:rsidRPr="00022B6B">
                <w:rPr>
                  <w:rFonts w:ascii="Source Sans 3" w:hAnsi="Source Sans 3" w:cs="Times New Roman"/>
                  <w:lang w:val="ro-RO"/>
                </w:rPr>
                <w:t>Ajutor căldură</w:t>
              </w:r>
            </w:ins>
          </w:p>
        </w:tc>
        <w:tc>
          <w:tcPr>
            <w:tcW w:w="1560" w:type="dxa"/>
          </w:tcPr>
          <w:p w14:paraId="28BCBC77" w14:textId="77777777" w:rsidR="008D6693" w:rsidRPr="00A36374" w:rsidRDefault="008D6693" w:rsidP="008D6693">
            <w:pPr>
              <w:pStyle w:val="Frspaiere"/>
              <w:rPr>
                <w:ins w:id="3347" w:author="Administrator" w:date="2026-03-30T09:13:00Z"/>
                <w:rFonts w:ascii="Source Sans 3" w:hAnsi="Source Sans 3" w:cs="Times New Roman"/>
                <w:color w:val="000000"/>
              </w:rPr>
            </w:pPr>
          </w:p>
        </w:tc>
      </w:tr>
      <w:tr w:rsidR="008D6693" w:rsidRPr="00A36374" w14:paraId="355D362D" w14:textId="77777777" w:rsidTr="008D6693">
        <w:trPr>
          <w:trHeight w:val="480"/>
          <w:ins w:id="3348" w:author="Administrator" w:date="2026-03-30T09:13:00Z"/>
        </w:trPr>
        <w:tc>
          <w:tcPr>
            <w:tcW w:w="889" w:type="dxa"/>
          </w:tcPr>
          <w:p w14:paraId="17BAEF47" w14:textId="79EEEC9F" w:rsidR="008D6693" w:rsidRDefault="008D6693" w:rsidP="008D6693">
            <w:pPr>
              <w:pStyle w:val="Frspaiere"/>
              <w:rPr>
                <w:ins w:id="3349" w:author="Administrator" w:date="2026-03-30T09:13:00Z"/>
                <w:rFonts w:ascii="Source Sans 3" w:hAnsi="Source Sans 3" w:cs="Times New Roman"/>
                <w:color w:val="000000"/>
              </w:rPr>
            </w:pPr>
            <w:ins w:id="3350" w:author="Administrator" w:date="2026-03-30T09:13:00Z">
              <w:r>
                <w:rPr>
                  <w:rFonts w:ascii="Source Sans 3" w:hAnsi="Source Sans 3" w:cs="Times New Roman"/>
                  <w:color w:val="000000"/>
                </w:rPr>
                <w:t>1468</w:t>
              </w:r>
            </w:ins>
          </w:p>
        </w:tc>
        <w:tc>
          <w:tcPr>
            <w:tcW w:w="1629" w:type="dxa"/>
          </w:tcPr>
          <w:p w14:paraId="797A35CE" w14:textId="51FFE43F" w:rsidR="008D6693" w:rsidRPr="003302F9" w:rsidRDefault="008D6693" w:rsidP="008D6693">
            <w:pPr>
              <w:pStyle w:val="Frspaiere"/>
              <w:rPr>
                <w:ins w:id="3351" w:author="Administrator" w:date="2026-03-30T09:13:00Z"/>
                <w:rFonts w:ascii="Source Sans 3" w:eastAsia="Times New Roman" w:hAnsi="Source Sans 3" w:cs="Times New Roman"/>
                <w:color w:val="000000"/>
              </w:rPr>
            </w:pPr>
            <w:ins w:id="3352" w:author="Administrator" w:date="2026-03-30T09:27:00Z">
              <w:r w:rsidRPr="006E1E94">
                <w:rPr>
                  <w:rFonts w:ascii="Source Sans 3" w:eastAsia="Times New Roman" w:hAnsi="Source Sans 3" w:cs="Times New Roman"/>
                  <w:color w:val="000000"/>
                </w:rPr>
                <w:t>24-03-2026</w:t>
              </w:r>
            </w:ins>
          </w:p>
        </w:tc>
        <w:tc>
          <w:tcPr>
            <w:tcW w:w="8812" w:type="dxa"/>
          </w:tcPr>
          <w:p w14:paraId="606F16D2" w14:textId="7022CF60" w:rsidR="008D6693" w:rsidRDefault="008D6693" w:rsidP="008D6693">
            <w:pPr>
              <w:pStyle w:val="Frspaiere"/>
              <w:rPr>
                <w:ins w:id="3353" w:author="Administrator" w:date="2026-03-30T09:13:00Z"/>
                <w:rFonts w:ascii="Source Sans 3" w:hAnsi="Source Sans 3" w:cs="Times New Roman"/>
                <w:lang w:val="ro-RO"/>
              </w:rPr>
            </w:pPr>
            <w:ins w:id="3354" w:author="Administrator" w:date="2026-03-30T09:46:00Z">
              <w:r w:rsidRPr="00022B6B">
                <w:rPr>
                  <w:rFonts w:ascii="Source Sans 3" w:hAnsi="Source Sans 3" w:cs="Times New Roman"/>
                  <w:lang w:val="ro-RO"/>
                </w:rPr>
                <w:t>Ajutor căldură</w:t>
              </w:r>
            </w:ins>
          </w:p>
        </w:tc>
        <w:tc>
          <w:tcPr>
            <w:tcW w:w="1560" w:type="dxa"/>
          </w:tcPr>
          <w:p w14:paraId="20CB6137" w14:textId="77777777" w:rsidR="008D6693" w:rsidRPr="00A36374" w:rsidRDefault="008D6693" w:rsidP="008D6693">
            <w:pPr>
              <w:pStyle w:val="Frspaiere"/>
              <w:rPr>
                <w:ins w:id="3355" w:author="Administrator" w:date="2026-03-30T09:13:00Z"/>
                <w:rFonts w:ascii="Source Sans 3" w:hAnsi="Source Sans 3" w:cs="Times New Roman"/>
                <w:color w:val="000000"/>
              </w:rPr>
            </w:pPr>
          </w:p>
        </w:tc>
      </w:tr>
      <w:tr w:rsidR="008D6693" w:rsidRPr="00A36374" w14:paraId="1C68CEB0" w14:textId="77777777" w:rsidTr="008D6693">
        <w:trPr>
          <w:trHeight w:val="480"/>
          <w:ins w:id="3356" w:author="Administrator" w:date="2026-03-30T09:13:00Z"/>
        </w:trPr>
        <w:tc>
          <w:tcPr>
            <w:tcW w:w="889" w:type="dxa"/>
          </w:tcPr>
          <w:p w14:paraId="53F422DB" w14:textId="3B1D9BCD" w:rsidR="008D6693" w:rsidRDefault="008D6693" w:rsidP="008D6693">
            <w:pPr>
              <w:pStyle w:val="Frspaiere"/>
              <w:rPr>
                <w:ins w:id="3357" w:author="Administrator" w:date="2026-03-30T09:13:00Z"/>
                <w:rFonts w:ascii="Source Sans 3" w:hAnsi="Source Sans 3" w:cs="Times New Roman"/>
                <w:color w:val="000000"/>
              </w:rPr>
            </w:pPr>
            <w:ins w:id="3358" w:author="Administrator" w:date="2026-03-30T09:13:00Z">
              <w:r>
                <w:rPr>
                  <w:rFonts w:ascii="Source Sans 3" w:hAnsi="Source Sans 3" w:cs="Times New Roman"/>
                  <w:color w:val="000000"/>
                </w:rPr>
                <w:t>1467</w:t>
              </w:r>
            </w:ins>
          </w:p>
        </w:tc>
        <w:tc>
          <w:tcPr>
            <w:tcW w:w="1629" w:type="dxa"/>
          </w:tcPr>
          <w:p w14:paraId="57EA0279" w14:textId="60E421F2" w:rsidR="008D6693" w:rsidRPr="003302F9" w:rsidRDefault="008D6693" w:rsidP="008D6693">
            <w:pPr>
              <w:pStyle w:val="Frspaiere"/>
              <w:rPr>
                <w:ins w:id="3359" w:author="Administrator" w:date="2026-03-30T09:13:00Z"/>
                <w:rFonts w:ascii="Source Sans 3" w:eastAsia="Times New Roman" w:hAnsi="Source Sans 3" w:cs="Times New Roman"/>
                <w:color w:val="000000"/>
              </w:rPr>
            </w:pPr>
            <w:ins w:id="3360" w:author="Administrator" w:date="2026-03-30T09:27:00Z">
              <w:r w:rsidRPr="006E1E94">
                <w:rPr>
                  <w:rFonts w:ascii="Source Sans 3" w:eastAsia="Times New Roman" w:hAnsi="Source Sans 3" w:cs="Times New Roman"/>
                  <w:color w:val="000000"/>
                </w:rPr>
                <w:t>24-03-2026</w:t>
              </w:r>
            </w:ins>
          </w:p>
        </w:tc>
        <w:tc>
          <w:tcPr>
            <w:tcW w:w="8812" w:type="dxa"/>
          </w:tcPr>
          <w:p w14:paraId="476DD0C5" w14:textId="027A83E0" w:rsidR="008D6693" w:rsidRDefault="008D6693" w:rsidP="008D6693">
            <w:pPr>
              <w:pStyle w:val="Frspaiere"/>
              <w:rPr>
                <w:ins w:id="3361" w:author="Administrator" w:date="2026-03-30T09:13:00Z"/>
                <w:rFonts w:ascii="Source Sans 3" w:hAnsi="Source Sans 3" w:cs="Times New Roman"/>
                <w:lang w:val="ro-RO"/>
              </w:rPr>
            </w:pPr>
            <w:ins w:id="3362" w:author="Administrator" w:date="2026-03-30T09:46:00Z">
              <w:r w:rsidRPr="00022B6B">
                <w:rPr>
                  <w:rFonts w:ascii="Source Sans 3" w:hAnsi="Source Sans 3" w:cs="Times New Roman"/>
                  <w:lang w:val="ro-RO"/>
                </w:rPr>
                <w:t>Ajutor căldură</w:t>
              </w:r>
            </w:ins>
          </w:p>
        </w:tc>
        <w:tc>
          <w:tcPr>
            <w:tcW w:w="1560" w:type="dxa"/>
          </w:tcPr>
          <w:p w14:paraId="5AEEF639" w14:textId="77777777" w:rsidR="008D6693" w:rsidRPr="00A36374" w:rsidRDefault="008D6693" w:rsidP="008D6693">
            <w:pPr>
              <w:pStyle w:val="Frspaiere"/>
              <w:rPr>
                <w:ins w:id="3363" w:author="Administrator" w:date="2026-03-30T09:13:00Z"/>
                <w:rFonts w:ascii="Source Sans 3" w:hAnsi="Source Sans 3" w:cs="Times New Roman"/>
                <w:color w:val="000000"/>
              </w:rPr>
            </w:pPr>
          </w:p>
        </w:tc>
      </w:tr>
      <w:tr w:rsidR="008D6693" w:rsidRPr="00A36374" w14:paraId="1F5BA15A" w14:textId="77777777" w:rsidTr="008D6693">
        <w:trPr>
          <w:trHeight w:val="480"/>
          <w:ins w:id="3364" w:author="Administrator" w:date="2026-03-30T09:13:00Z"/>
        </w:trPr>
        <w:tc>
          <w:tcPr>
            <w:tcW w:w="889" w:type="dxa"/>
          </w:tcPr>
          <w:p w14:paraId="7BCDF194" w14:textId="1949B125" w:rsidR="008D6693" w:rsidRDefault="008D6693" w:rsidP="008D6693">
            <w:pPr>
              <w:pStyle w:val="Frspaiere"/>
              <w:rPr>
                <w:ins w:id="3365" w:author="Administrator" w:date="2026-03-30T09:13:00Z"/>
                <w:rFonts w:ascii="Source Sans 3" w:hAnsi="Source Sans 3" w:cs="Times New Roman"/>
                <w:color w:val="000000"/>
              </w:rPr>
            </w:pPr>
            <w:ins w:id="3366" w:author="Administrator" w:date="2026-03-30T09:13:00Z">
              <w:r>
                <w:rPr>
                  <w:rFonts w:ascii="Source Sans 3" w:hAnsi="Source Sans 3" w:cs="Times New Roman"/>
                  <w:color w:val="000000"/>
                </w:rPr>
                <w:t>1466</w:t>
              </w:r>
            </w:ins>
          </w:p>
        </w:tc>
        <w:tc>
          <w:tcPr>
            <w:tcW w:w="1629" w:type="dxa"/>
          </w:tcPr>
          <w:p w14:paraId="26B9AB16" w14:textId="2AF731AF" w:rsidR="008D6693" w:rsidRPr="003302F9" w:rsidRDefault="008D6693" w:rsidP="008D6693">
            <w:pPr>
              <w:pStyle w:val="Frspaiere"/>
              <w:rPr>
                <w:ins w:id="3367" w:author="Administrator" w:date="2026-03-30T09:13:00Z"/>
                <w:rFonts w:ascii="Source Sans 3" w:eastAsia="Times New Roman" w:hAnsi="Source Sans 3" w:cs="Times New Roman"/>
                <w:color w:val="000000"/>
              </w:rPr>
            </w:pPr>
            <w:ins w:id="3368" w:author="Administrator" w:date="2026-03-30T09:27:00Z">
              <w:r w:rsidRPr="006E1E94">
                <w:rPr>
                  <w:rFonts w:ascii="Source Sans 3" w:eastAsia="Times New Roman" w:hAnsi="Source Sans 3" w:cs="Times New Roman"/>
                  <w:color w:val="000000"/>
                </w:rPr>
                <w:t>24-03-2026</w:t>
              </w:r>
            </w:ins>
          </w:p>
        </w:tc>
        <w:tc>
          <w:tcPr>
            <w:tcW w:w="8812" w:type="dxa"/>
          </w:tcPr>
          <w:p w14:paraId="3BE52942" w14:textId="3121CE5D" w:rsidR="008D6693" w:rsidRDefault="008D6693" w:rsidP="008D6693">
            <w:pPr>
              <w:pStyle w:val="Frspaiere"/>
              <w:rPr>
                <w:ins w:id="3369" w:author="Administrator" w:date="2026-03-30T09:13:00Z"/>
                <w:rFonts w:ascii="Source Sans 3" w:hAnsi="Source Sans 3" w:cs="Times New Roman"/>
                <w:lang w:val="ro-RO"/>
              </w:rPr>
            </w:pPr>
            <w:ins w:id="3370" w:author="Administrator" w:date="2026-03-30T09:46:00Z">
              <w:r w:rsidRPr="00022B6B">
                <w:rPr>
                  <w:rFonts w:ascii="Source Sans 3" w:hAnsi="Source Sans 3" w:cs="Times New Roman"/>
                  <w:lang w:val="ro-RO"/>
                </w:rPr>
                <w:t>Ajutor căldură</w:t>
              </w:r>
            </w:ins>
          </w:p>
        </w:tc>
        <w:tc>
          <w:tcPr>
            <w:tcW w:w="1560" w:type="dxa"/>
          </w:tcPr>
          <w:p w14:paraId="616CA0A4" w14:textId="77777777" w:rsidR="008D6693" w:rsidRPr="00A36374" w:rsidRDefault="008D6693" w:rsidP="008D6693">
            <w:pPr>
              <w:pStyle w:val="Frspaiere"/>
              <w:rPr>
                <w:ins w:id="3371" w:author="Administrator" w:date="2026-03-30T09:13:00Z"/>
                <w:rFonts w:ascii="Source Sans 3" w:hAnsi="Source Sans 3" w:cs="Times New Roman"/>
                <w:color w:val="000000"/>
              </w:rPr>
            </w:pPr>
          </w:p>
        </w:tc>
      </w:tr>
      <w:tr w:rsidR="008D6693" w:rsidRPr="00A36374" w14:paraId="64614F64" w14:textId="77777777" w:rsidTr="008D6693">
        <w:trPr>
          <w:trHeight w:val="480"/>
        </w:trPr>
        <w:tc>
          <w:tcPr>
            <w:tcW w:w="889" w:type="dxa"/>
          </w:tcPr>
          <w:p w14:paraId="2007142A" w14:textId="489FD147" w:rsidR="008D6693" w:rsidRDefault="008D6693">
            <w:pPr>
              <w:pStyle w:val="Frspaiere"/>
              <w:rPr>
                <w:rFonts w:ascii="Source Sans 3" w:hAnsi="Source Sans 3" w:cs="Times New Roman"/>
                <w:color w:val="000000"/>
              </w:rPr>
              <w:pPrChange w:id="3372" w:author="Administrator" w:date="2026-03-30T09:13:00Z">
                <w:pPr>
                  <w:pStyle w:val="Frspaiere"/>
                  <w:jc w:val="right"/>
                </w:pPr>
              </w:pPrChange>
            </w:pPr>
            <w:ins w:id="3373" w:author="Administrator" w:date="2026-03-30T09:13:00Z">
              <w:r>
                <w:rPr>
                  <w:rFonts w:ascii="Source Sans 3" w:hAnsi="Source Sans 3" w:cs="Times New Roman"/>
                  <w:color w:val="000000"/>
                </w:rPr>
                <w:t xml:space="preserve">     1465</w:t>
              </w:r>
            </w:ins>
          </w:p>
        </w:tc>
        <w:tc>
          <w:tcPr>
            <w:tcW w:w="1629" w:type="dxa"/>
          </w:tcPr>
          <w:p w14:paraId="4A9D50D2" w14:textId="6839C836" w:rsidR="008D6693" w:rsidRPr="003302F9" w:rsidRDefault="008D6693" w:rsidP="008D6693">
            <w:pPr>
              <w:pStyle w:val="Frspaiere"/>
              <w:rPr>
                <w:rFonts w:ascii="Source Sans 3" w:eastAsia="Times New Roman" w:hAnsi="Source Sans 3" w:cs="Times New Roman"/>
                <w:color w:val="000000"/>
              </w:rPr>
            </w:pPr>
            <w:ins w:id="3374" w:author="Administrator" w:date="2026-03-30T09:27:00Z">
              <w:r w:rsidRPr="006E1E94">
                <w:rPr>
                  <w:rFonts w:ascii="Source Sans 3" w:eastAsia="Times New Roman" w:hAnsi="Source Sans 3" w:cs="Times New Roman"/>
                  <w:color w:val="000000"/>
                </w:rPr>
                <w:t>24-03-2026</w:t>
              </w:r>
            </w:ins>
          </w:p>
        </w:tc>
        <w:tc>
          <w:tcPr>
            <w:tcW w:w="8812" w:type="dxa"/>
          </w:tcPr>
          <w:p w14:paraId="10325FA9" w14:textId="78F6A325" w:rsidR="008D6693" w:rsidRDefault="008D6693" w:rsidP="008D6693">
            <w:pPr>
              <w:pStyle w:val="Frspaiere"/>
              <w:rPr>
                <w:rFonts w:ascii="Source Sans 3" w:hAnsi="Source Sans 3" w:cs="Times New Roman"/>
                <w:lang w:val="ro-RO"/>
              </w:rPr>
            </w:pPr>
            <w:ins w:id="3375" w:author="Administrator" w:date="2026-03-30T09:46:00Z">
              <w:r w:rsidRPr="00022B6B">
                <w:rPr>
                  <w:rFonts w:ascii="Source Sans 3" w:hAnsi="Source Sans 3" w:cs="Times New Roman"/>
                  <w:lang w:val="ro-RO"/>
                </w:rPr>
                <w:t>Ajutor căldură</w:t>
              </w:r>
            </w:ins>
          </w:p>
        </w:tc>
        <w:tc>
          <w:tcPr>
            <w:tcW w:w="1560" w:type="dxa"/>
          </w:tcPr>
          <w:p w14:paraId="778C81ED" w14:textId="77777777" w:rsidR="008D6693" w:rsidRPr="00A36374" w:rsidRDefault="008D6693" w:rsidP="008D6693">
            <w:pPr>
              <w:pStyle w:val="Frspaiere"/>
              <w:rPr>
                <w:rFonts w:ascii="Source Sans 3" w:hAnsi="Source Sans 3" w:cs="Times New Roman"/>
                <w:color w:val="000000"/>
              </w:rPr>
            </w:pPr>
          </w:p>
        </w:tc>
      </w:tr>
      <w:tr w:rsidR="008D6693" w:rsidRPr="00A36374" w14:paraId="66D51EA6" w14:textId="77777777" w:rsidTr="008D6693">
        <w:trPr>
          <w:trHeight w:val="480"/>
        </w:trPr>
        <w:tc>
          <w:tcPr>
            <w:tcW w:w="889" w:type="dxa"/>
          </w:tcPr>
          <w:p w14:paraId="042F978F" w14:textId="60A5F6C2" w:rsidR="008D6693" w:rsidRDefault="008D6693" w:rsidP="008D6693">
            <w:pPr>
              <w:pStyle w:val="Frspaiere"/>
              <w:jc w:val="right"/>
              <w:rPr>
                <w:rFonts w:ascii="Source Sans 3" w:hAnsi="Source Sans 3" w:cs="Times New Roman"/>
                <w:color w:val="000000"/>
              </w:rPr>
            </w:pPr>
            <w:ins w:id="3376" w:author="Administrator" w:date="2026-03-30T09:12:00Z">
              <w:r>
                <w:rPr>
                  <w:rFonts w:ascii="Source Sans 3" w:hAnsi="Source Sans 3" w:cs="Times New Roman"/>
                  <w:color w:val="000000"/>
                </w:rPr>
                <w:t>1464</w:t>
              </w:r>
            </w:ins>
          </w:p>
        </w:tc>
        <w:tc>
          <w:tcPr>
            <w:tcW w:w="1629" w:type="dxa"/>
          </w:tcPr>
          <w:p w14:paraId="30D5EF77" w14:textId="0BC29DF5" w:rsidR="008D6693" w:rsidRPr="003302F9" w:rsidRDefault="008D6693" w:rsidP="008D6693">
            <w:pPr>
              <w:pStyle w:val="Frspaiere"/>
              <w:rPr>
                <w:rFonts w:ascii="Source Sans 3" w:eastAsia="Times New Roman" w:hAnsi="Source Sans 3" w:cs="Times New Roman"/>
                <w:color w:val="000000"/>
              </w:rPr>
            </w:pPr>
            <w:ins w:id="3377" w:author="Administrator" w:date="2026-03-30T09:27:00Z">
              <w:r w:rsidRPr="006E1E94">
                <w:rPr>
                  <w:rFonts w:ascii="Source Sans 3" w:eastAsia="Times New Roman" w:hAnsi="Source Sans 3" w:cs="Times New Roman"/>
                  <w:color w:val="000000"/>
                </w:rPr>
                <w:t>24-03-2026</w:t>
              </w:r>
            </w:ins>
          </w:p>
        </w:tc>
        <w:tc>
          <w:tcPr>
            <w:tcW w:w="8812" w:type="dxa"/>
          </w:tcPr>
          <w:p w14:paraId="1A5069A5" w14:textId="28DDBFB9" w:rsidR="008D6693" w:rsidRDefault="008D6693" w:rsidP="008D6693">
            <w:pPr>
              <w:pStyle w:val="Frspaiere"/>
              <w:rPr>
                <w:rFonts w:ascii="Source Sans 3" w:hAnsi="Source Sans 3" w:cs="Times New Roman"/>
                <w:lang w:val="ro-RO"/>
              </w:rPr>
            </w:pPr>
            <w:ins w:id="3378" w:author="Administrator" w:date="2026-03-30T09:46:00Z">
              <w:r w:rsidRPr="00022B6B">
                <w:rPr>
                  <w:rFonts w:ascii="Source Sans 3" w:hAnsi="Source Sans 3" w:cs="Times New Roman"/>
                  <w:lang w:val="ro-RO"/>
                </w:rPr>
                <w:t>Ajutor căldură</w:t>
              </w:r>
            </w:ins>
          </w:p>
        </w:tc>
        <w:tc>
          <w:tcPr>
            <w:tcW w:w="1560" w:type="dxa"/>
          </w:tcPr>
          <w:p w14:paraId="19F1A860" w14:textId="77777777" w:rsidR="008D6693" w:rsidRPr="00A36374" w:rsidRDefault="008D6693" w:rsidP="008D6693">
            <w:pPr>
              <w:pStyle w:val="Frspaiere"/>
              <w:rPr>
                <w:rFonts w:ascii="Source Sans 3" w:hAnsi="Source Sans 3" w:cs="Times New Roman"/>
                <w:color w:val="000000"/>
              </w:rPr>
            </w:pPr>
          </w:p>
        </w:tc>
      </w:tr>
      <w:tr w:rsidR="008D6693" w:rsidRPr="00A36374" w14:paraId="2FB831F4" w14:textId="77777777" w:rsidTr="008D6693">
        <w:trPr>
          <w:trHeight w:val="480"/>
        </w:trPr>
        <w:tc>
          <w:tcPr>
            <w:tcW w:w="889" w:type="dxa"/>
          </w:tcPr>
          <w:p w14:paraId="1905B3DA" w14:textId="5D715A67" w:rsidR="008D6693" w:rsidRDefault="008D6693" w:rsidP="008D6693">
            <w:pPr>
              <w:pStyle w:val="Frspaiere"/>
              <w:jc w:val="right"/>
              <w:rPr>
                <w:rFonts w:ascii="Source Sans 3" w:hAnsi="Source Sans 3" w:cs="Times New Roman"/>
                <w:color w:val="000000"/>
              </w:rPr>
            </w:pPr>
            <w:ins w:id="3379" w:author="Administrator" w:date="2026-03-30T09:12:00Z">
              <w:r>
                <w:rPr>
                  <w:rFonts w:ascii="Source Sans 3" w:hAnsi="Source Sans 3" w:cs="Times New Roman"/>
                  <w:color w:val="000000"/>
                </w:rPr>
                <w:t>1463</w:t>
              </w:r>
            </w:ins>
          </w:p>
        </w:tc>
        <w:tc>
          <w:tcPr>
            <w:tcW w:w="1629" w:type="dxa"/>
          </w:tcPr>
          <w:p w14:paraId="0AD17B1B" w14:textId="4432676B" w:rsidR="008D6693" w:rsidRPr="003302F9" w:rsidRDefault="008D6693" w:rsidP="008D6693">
            <w:pPr>
              <w:pStyle w:val="Frspaiere"/>
              <w:rPr>
                <w:rFonts w:ascii="Source Sans 3" w:eastAsia="Times New Roman" w:hAnsi="Source Sans 3" w:cs="Times New Roman"/>
                <w:color w:val="000000"/>
              </w:rPr>
            </w:pPr>
            <w:ins w:id="3380" w:author="Administrator" w:date="2026-03-30T09:27:00Z">
              <w:r w:rsidRPr="006E1E94">
                <w:rPr>
                  <w:rFonts w:ascii="Source Sans 3" w:eastAsia="Times New Roman" w:hAnsi="Source Sans 3" w:cs="Times New Roman"/>
                  <w:color w:val="000000"/>
                </w:rPr>
                <w:t>24-03-2026</w:t>
              </w:r>
            </w:ins>
          </w:p>
        </w:tc>
        <w:tc>
          <w:tcPr>
            <w:tcW w:w="8812" w:type="dxa"/>
          </w:tcPr>
          <w:p w14:paraId="216C642C" w14:textId="5E10EAA8" w:rsidR="008D6693" w:rsidRDefault="008D6693" w:rsidP="008D6693">
            <w:pPr>
              <w:pStyle w:val="Frspaiere"/>
              <w:rPr>
                <w:rFonts w:ascii="Source Sans 3" w:hAnsi="Source Sans 3" w:cs="Times New Roman"/>
                <w:lang w:val="ro-RO"/>
              </w:rPr>
            </w:pPr>
            <w:ins w:id="3381" w:author="Administrator" w:date="2026-03-30T09:46:00Z">
              <w:r w:rsidRPr="00022B6B">
                <w:rPr>
                  <w:rFonts w:ascii="Source Sans 3" w:hAnsi="Source Sans 3" w:cs="Times New Roman"/>
                  <w:lang w:val="ro-RO"/>
                </w:rPr>
                <w:t>Ajutor căldură</w:t>
              </w:r>
            </w:ins>
          </w:p>
        </w:tc>
        <w:tc>
          <w:tcPr>
            <w:tcW w:w="1560" w:type="dxa"/>
          </w:tcPr>
          <w:p w14:paraId="564BA9A6" w14:textId="77777777" w:rsidR="008D6693" w:rsidRPr="00A36374" w:rsidRDefault="008D6693" w:rsidP="008D6693">
            <w:pPr>
              <w:pStyle w:val="Frspaiere"/>
              <w:rPr>
                <w:rFonts w:ascii="Source Sans 3" w:hAnsi="Source Sans 3" w:cs="Times New Roman"/>
                <w:color w:val="000000"/>
              </w:rPr>
            </w:pPr>
          </w:p>
        </w:tc>
      </w:tr>
      <w:tr w:rsidR="008D6693" w:rsidRPr="00A36374" w14:paraId="4E198FC6" w14:textId="77777777" w:rsidTr="008D6693">
        <w:trPr>
          <w:trHeight w:val="480"/>
        </w:trPr>
        <w:tc>
          <w:tcPr>
            <w:tcW w:w="889" w:type="dxa"/>
          </w:tcPr>
          <w:p w14:paraId="48611FA7" w14:textId="706E95AF" w:rsidR="008D6693" w:rsidRDefault="008D6693" w:rsidP="008D6693">
            <w:pPr>
              <w:pStyle w:val="Frspaiere"/>
              <w:jc w:val="right"/>
              <w:rPr>
                <w:rFonts w:ascii="Source Sans 3" w:hAnsi="Source Sans 3" w:cs="Times New Roman"/>
                <w:color w:val="000000"/>
              </w:rPr>
            </w:pPr>
            <w:ins w:id="3382" w:author="Administrator" w:date="2026-03-30T09:12:00Z">
              <w:r>
                <w:rPr>
                  <w:rFonts w:ascii="Source Sans 3" w:hAnsi="Source Sans 3" w:cs="Times New Roman"/>
                  <w:color w:val="000000"/>
                </w:rPr>
                <w:t>1462</w:t>
              </w:r>
            </w:ins>
          </w:p>
        </w:tc>
        <w:tc>
          <w:tcPr>
            <w:tcW w:w="1629" w:type="dxa"/>
          </w:tcPr>
          <w:p w14:paraId="5108247B" w14:textId="5CB63C2D" w:rsidR="008D6693" w:rsidRPr="003302F9" w:rsidRDefault="008D6693" w:rsidP="008D6693">
            <w:pPr>
              <w:pStyle w:val="Frspaiere"/>
              <w:rPr>
                <w:rFonts w:ascii="Source Sans 3" w:eastAsia="Times New Roman" w:hAnsi="Source Sans 3" w:cs="Times New Roman"/>
                <w:color w:val="000000"/>
              </w:rPr>
            </w:pPr>
            <w:ins w:id="3383" w:author="Administrator" w:date="2026-03-30T09:27:00Z">
              <w:r w:rsidRPr="006E1E94">
                <w:rPr>
                  <w:rFonts w:ascii="Source Sans 3" w:eastAsia="Times New Roman" w:hAnsi="Source Sans 3" w:cs="Times New Roman"/>
                  <w:color w:val="000000"/>
                </w:rPr>
                <w:t>24-03-2026</w:t>
              </w:r>
            </w:ins>
          </w:p>
        </w:tc>
        <w:tc>
          <w:tcPr>
            <w:tcW w:w="8812" w:type="dxa"/>
          </w:tcPr>
          <w:p w14:paraId="406C6238" w14:textId="4A070FB0" w:rsidR="008D6693" w:rsidRDefault="008D6693" w:rsidP="008D6693">
            <w:pPr>
              <w:pStyle w:val="Frspaiere"/>
              <w:rPr>
                <w:rFonts w:ascii="Source Sans 3" w:hAnsi="Source Sans 3" w:cs="Times New Roman"/>
                <w:lang w:val="ro-RO"/>
              </w:rPr>
            </w:pPr>
            <w:ins w:id="3384" w:author="Administrator" w:date="2026-03-30T09:46:00Z">
              <w:r w:rsidRPr="00022B6B">
                <w:rPr>
                  <w:rFonts w:ascii="Source Sans 3" w:hAnsi="Source Sans 3" w:cs="Times New Roman"/>
                  <w:lang w:val="ro-RO"/>
                </w:rPr>
                <w:t>Ajutor căldură</w:t>
              </w:r>
            </w:ins>
          </w:p>
        </w:tc>
        <w:tc>
          <w:tcPr>
            <w:tcW w:w="1560" w:type="dxa"/>
          </w:tcPr>
          <w:p w14:paraId="1900C887" w14:textId="77777777" w:rsidR="008D6693" w:rsidRPr="00A36374" w:rsidRDefault="008D6693" w:rsidP="008D6693">
            <w:pPr>
              <w:pStyle w:val="Frspaiere"/>
              <w:rPr>
                <w:rFonts w:ascii="Source Sans 3" w:hAnsi="Source Sans 3" w:cs="Times New Roman"/>
                <w:color w:val="000000"/>
              </w:rPr>
            </w:pPr>
          </w:p>
        </w:tc>
      </w:tr>
      <w:tr w:rsidR="008D6693" w:rsidRPr="00A36374" w14:paraId="150874A2" w14:textId="77777777" w:rsidTr="008D6693">
        <w:trPr>
          <w:trHeight w:val="480"/>
        </w:trPr>
        <w:tc>
          <w:tcPr>
            <w:tcW w:w="889" w:type="dxa"/>
          </w:tcPr>
          <w:p w14:paraId="45AD89A1" w14:textId="5375FCC3" w:rsidR="008D6693" w:rsidRDefault="008D6693" w:rsidP="008D6693">
            <w:pPr>
              <w:pStyle w:val="Frspaiere"/>
              <w:jc w:val="right"/>
              <w:rPr>
                <w:rFonts w:ascii="Source Sans 3" w:hAnsi="Source Sans 3" w:cs="Times New Roman"/>
                <w:color w:val="000000"/>
              </w:rPr>
            </w:pPr>
            <w:ins w:id="3385" w:author="Administrator" w:date="2026-03-30T09:12:00Z">
              <w:r>
                <w:rPr>
                  <w:rFonts w:ascii="Source Sans 3" w:hAnsi="Source Sans 3" w:cs="Times New Roman"/>
                  <w:color w:val="000000"/>
                </w:rPr>
                <w:t>1461</w:t>
              </w:r>
            </w:ins>
          </w:p>
        </w:tc>
        <w:tc>
          <w:tcPr>
            <w:tcW w:w="1629" w:type="dxa"/>
          </w:tcPr>
          <w:p w14:paraId="2D85B224" w14:textId="032A203C" w:rsidR="008D6693" w:rsidRPr="003302F9" w:rsidRDefault="008D6693" w:rsidP="008D6693">
            <w:pPr>
              <w:pStyle w:val="Frspaiere"/>
              <w:rPr>
                <w:rFonts w:ascii="Source Sans 3" w:eastAsia="Times New Roman" w:hAnsi="Source Sans 3" w:cs="Times New Roman"/>
                <w:color w:val="000000"/>
              </w:rPr>
            </w:pPr>
            <w:ins w:id="3386" w:author="Administrator" w:date="2026-03-30T09:27:00Z">
              <w:r w:rsidRPr="00CF3D28">
                <w:rPr>
                  <w:rFonts w:ascii="Source Sans 3" w:eastAsia="Times New Roman" w:hAnsi="Source Sans 3" w:cs="Times New Roman"/>
                  <w:color w:val="000000"/>
                </w:rPr>
                <w:t>24-03-2026</w:t>
              </w:r>
            </w:ins>
          </w:p>
        </w:tc>
        <w:tc>
          <w:tcPr>
            <w:tcW w:w="8812" w:type="dxa"/>
          </w:tcPr>
          <w:p w14:paraId="7D0FE1F2" w14:textId="5DD6C890" w:rsidR="008D6693" w:rsidRDefault="008D6693" w:rsidP="008D6693">
            <w:pPr>
              <w:pStyle w:val="Frspaiere"/>
              <w:rPr>
                <w:rFonts w:ascii="Source Sans 3" w:hAnsi="Source Sans 3" w:cs="Times New Roman"/>
                <w:lang w:val="ro-RO"/>
              </w:rPr>
            </w:pPr>
            <w:ins w:id="3387" w:author="Administrator" w:date="2026-03-30T09:46:00Z">
              <w:r w:rsidRPr="00DA5742">
                <w:rPr>
                  <w:rFonts w:ascii="Source Sans 3" w:hAnsi="Source Sans 3" w:cs="Times New Roman"/>
                  <w:lang w:val="ro-RO"/>
                </w:rPr>
                <w:t>Ajutor căldură</w:t>
              </w:r>
            </w:ins>
          </w:p>
        </w:tc>
        <w:tc>
          <w:tcPr>
            <w:tcW w:w="1560" w:type="dxa"/>
          </w:tcPr>
          <w:p w14:paraId="655BFD11" w14:textId="77777777" w:rsidR="008D6693" w:rsidRPr="00A36374" w:rsidRDefault="008D6693" w:rsidP="008D6693">
            <w:pPr>
              <w:pStyle w:val="Frspaiere"/>
              <w:rPr>
                <w:rFonts w:ascii="Source Sans 3" w:hAnsi="Source Sans 3" w:cs="Times New Roman"/>
                <w:color w:val="000000"/>
              </w:rPr>
            </w:pPr>
          </w:p>
        </w:tc>
      </w:tr>
      <w:tr w:rsidR="008D6693" w:rsidRPr="00A36374" w14:paraId="230B0AF5" w14:textId="77777777" w:rsidTr="008D6693">
        <w:trPr>
          <w:trHeight w:val="480"/>
        </w:trPr>
        <w:tc>
          <w:tcPr>
            <w:tcW w:w="889" w:type="dxa"/>
          </w:tcPr>
          <w:p w14:paraId="006F1D35" w14:textId="7262CD97" w:rsidR="008D6693" w:rsidRDefault="008D6693" w:rsidP="008D6693">
            <w:pPr>
              <w:pStyle w:val="Frspaiere"/>
              <w:jc w:val="right"/>
              <w:rPr>
                <w:rFonts w:ascii="Source Sans 3" w:hAnsi="Source Sans 3" w:cs="Times New Roman"/>
                <w:color w:val="000000"/>
              </w:rPr>
            </w:pPr>
            <w:ins w:id="3388" w:author="Administrator" w:date="2026-03-30T09:12:00Z">
              <w:r>
                <w:rPr>
                  <w:rFonts w:ascii="Source Sans 3" w:hAnsi="Source Sans 3" w:cs="Times New Roman"/>
                  <w:color w:val="000000"/>
                </w:rPr>
                <w:lastRenderedPageBreak/>
                <w:t>1460</w:t>
              </w:r>
            </w:ins>
          </w:p>
        </w:tc>
        <w:tc>
          <w:tcPr>
            <w:tcW w:w="1629" w:type="dxa"/>
          </w:tcPr>
          <w:p w14:paraId="41C03021" w14:textId="02235912" w:rsidR="008D6693" w:rsidRPr="003302F9" w:rsidRDefault="008D6693" w:rsidP="008D6693">
            <w:pPr>
              <w:pStyle w:val="Frspaiere"/>
              <w:rPr>
                <w:rFonts w:ascii="Source Sans 3" w:eastAsia="Times New Roman" w:hAnsi="Source Sans 3" w:cs="Times New Roman"/>
                <w:color w:val="000000"/>
              </w:rPr>
            </w:pPr>
            <w:ins w:id="3389" w:author="Administrator" w:date="2026-03-30T09:27:00Z">
              <w:r w:rsidRPr="00CF3D28">
                <w:rPr>
                  <w:rFonts w:ascii="Source Sans 3" w:eastAsia="Times New Roman" w:hAnsi="Source Sans 3" w:cs="Times New Roman"/>
                  <w:color w:val="000000"/>
                </w:rPr>
                <w:t>24-03-2026</w:t>
              </w:r>
            </w:ins>
          </w:p>
        </w:tc>
        <w:tc>
          <w:tcPr>
            <w:tcW w:w="8812" w:type="dxa"/>
          </w:tcPr>
          <w:p w14:paraId="05032C79" w14:textId="13D92285" w:rsidR="008D6693" w:rsidRDefault="008D6693" w:rsidP="008D6693">
            <w:pPr>
              <w:pStyle w:val="Frspaiere"/>
              <w:rPr>
                <w:rFonts w:ascii="Source Sans 3" w:hAnsi="Source Sans 3" w:cs="Times New Roman"/>
                <w:lang w:val="ro-RO"/>
              </w:rPr>
            </w:pPr>
            <w:ins w:id="3390" w:author="Administrator" w:date="2026-03-30T09:46:00Z">
              <w:r w:rsidRPr="00DA5742">
                <w:rPr>
                  <w:rFonts w:ascii="Source Sans 3" w:hAnsi="Source Sans 3" w:cs="Times New Roman"/>
                  <w:lang w:val="ro-RO"/>
                </w:rPr>
                <w:t>Ajutor căldură</w:t>
              </w:r>
            </w:ins>
          </w:p>
        </w:tc>
        <w:tc>
          <w:tcPr>
            <w:tcW w:w="1560" w:type="dxa"/>
          </w:tcPr>
          <w:p w14:paraId="65CDCBA9" w14:textId="77777777" w:rsidR="008D6693" w:rsidRPr="00A36374" w:rsidRDefault="008D6693" w:rsidP="008D6693">
            <w:pPr>
              <w:pStyle w:val="Frspaiere"/>
              <w:rPr>
                <w:rFonts w:ascii="Source Sans 3" w:hAnsi="Source Sans 3" w:cs="Times New Roman"/>
                <w:color w:val="000000"/>
              </w:rPr>
            </w:pPr>
          </w:p>
        </w:tc>
      </w:tr>
      <w:tr w:rsidR="008D6693" w:rsidRPr="00A36374" w14:paraId="02CD29F5" w14:textId="77777777" w:rsidTr="008D6693">
        <w:trPr>
          <w:trHeight w:val="480"/>
        </w:trPr>
        <w:tc>
          <w:tcPr>
            <w:tcW w:w="889" w:type="dxa"/>
          </w:tcPr>
          <w:p w14:paraId="79B01671" w14:textId="5C1D7D75" w:rsidR="008D6693" w:rsidRDefault="008D6693" w:rsidP="008D6693">
            <w:pPr>
              <w:pStyle w:val="Frspaiere"/>
              <w:jc w:val="right"/>
              <w:rPr>
                <w:rFonts w:ascii="Source Sans 3" w:hAnsi="Source Sans 3" w:cs="Times New Roman"/>
                <w:color w:val="000000"/>
              </w:rPr>
            </w:pPr>
            <w:ins w:id="3391" w:author="Administrator" w:date="2026-03-30T09:12:00Z">
              <w:r>
                <w:rPr>
                  <w:rFonts w:ascii="Source Sans 3" w:hAnsi="Source Sans 3" w:cs="Times New Roman"/>
                  <w:color w:val="000000"/>
                </w:rPr>
                <w:t>1459</w:t>
              </w:r>
            </w:ins>
          </w:p>
        </w:tc>
        <w:tc>
          <w:tcPr>
            <w:tcW w:w="1629" w:type="dxa"/>
          </w:tcPr>
          <w:p w14:paraId="7359EB27" w14:textId="211CAEA8" w:rsidR="008D6693" w:rsidRPr="003302F9" w:rsidRDefault="008D6693" w:rsidP="008D6693">
            <w:pPr>
              <w:pStyle w:val="Frspaiere"/>
              <w:rPr>
                <w:rFonts w:ascii="Source Sans 3" w:eastAsia="Times New Roman" w:hAnsi="Source Sans 3" w:cs="Times New Roman"/>
                <w:color w:val="000000"/>
              </w:rPr>
            </w:pPr>
            <w:ins w:id="3392" w:author="Administrator" w:date="2026-03-30T09:27:00Z">
              <w:r w:rsidRPr="00CF3D28">
                <w:rPr>
                  <w:rFonts w:ascii="Source Sans 3" w:eastAsia="Times New Roman" w:hAnsi="Source Sans 3" w:cs="Times New Roman"/>
                  <w:color w:val="000000"/>
                </w:rPr>
                <w:t>24-03-2026</w:t>
              </w:r>
            </w:ins>
          </w:p>
        </w:tc>
        <w:tc>
          <w:tcPr>
            <w:tcW w:w="8812" w:type="dxa"/>
          </w:tcPr>
          <w:p w14:paraId="5B9F2BFB" w14:textId="0C0DF281" w:rsidR="008D6693" w:rsidRDefault="008D6693" w:rsidP="008D6693">
            <w:pPr>
              <w:pStyle w:val="Frspaiere"/>
              <w:rPr>
                <w:rFonts w:ascii="Source Sans 3" w:hAnsi="Source Sans 3" w:cs="Times New Roman"/>
                <w:lang w:val="ro-RO"/>
              </w:rPr>
            </w:pPr>
            <w:ins w:id="3393" w:author="Administrator" w:date="2026-03-30T09:46:00Z">
              <w:r w:rsidRPr="00DA5742">
                <w:rPr>
                  <w:rFonts w:ascii="Source Sans 3" w:hAnsi="Source Sans 3" w:cs="Times New Roman"/>
                  <w:lang w:val="ro-RO"/>
                </w:rPr>
                <w:t>Ajutor căldură</w:t>
              </w:r>
            </w:ins>
          </w:p>
        </w:tc>
        <w:tc>
          <w:tcPr>
            <w:tcW w:w="1560" w:type="dxa"/>
          </w:tcPr>
          <w:p w14:paraId="04671CEC" w14:textId="77777777" w:rsidR="008D6693" w:rsidRPr="00A36374" w:rsidRDefault="008D6693" w:rsidP="008D6693">
            <w:pPr>
              <w:pStyle w:val="Frspaiere"/>
              <w:rPr>
                <w:rFonts w:ascii="Source Sans 3" w:hAnsi="Source Sans 3" w:cs="Times New Roman"/>
                <w:color w:val="000000"/>
              </w:rPr>
            </w:pPr>
          </w:p>
        </w:tc>
      </w:tr>
      <w:tr w:rsidR="008D6693" w:rsidRPr="00A36374" w14:paraId="0ECD197A" w14:textId="77777777" w:rsidTr="008D6693">
        <w:trPr>
          <w:trHeight w:val="480"/>
        </w:trPr>
        <w:tc>
          <w:tcPr>
            <w:tcW w:w="889" w:type="dxa"/>
          </w:tcPr>
          <w:p w14:paraId="13CF5387" w14:textId="41CFCDF8" w:rsidR="008D6693" w:rsidRDefault="008D6693" w:rsidP="008D6693">
            <w:pPr>
              <w:pStyle w:val="Frspaiere"/>
              <w:jc w:val="right"/>
              <w:rPr>
                <w:rFonts w:ascii="Source Sans 3" w:hAnsi="Source Sans 3" w:cs="Times New Roman"/>
                <w:color w:val="000000"/>
              </w:rPr>
            </w:pPr>
            <w:ins w:id="3394" w:author="Administrator" w:date="2026-03-30T09:12:00Z">
              <w:r>
                <w:rPr>
                  <w:rFonts w:ascii="Source Sans 3" w:hAnsi="Source Sans 3" w:cs="Times New Roman"/>
                  <w:color w:val="000000"/>
                </w:rPr>
                <w:t>1458</w:t>
              </w:r>
            </w:ins>
          </w:p>
        </w:tc>
        <w:tc>
          <w:tcPr>
            <w:tcW w:w="1629" w:type="dxa"/>
          </w:tcPr>
          <w:p w14:paraId="13C42C61" w14:textId="64652676" w:rsidR="008D6693" w:rsidRPr="003302F9" w:rsidRDefault="008D6693" w:rsidP="008D6693">
            <w:pPr>
              <w:pStyle w:val="Frspaiere"/>
              <w:rPr>
                <w:rFonts w:ascii="Source Sans 3" w:eastAsia="Times New Roman" w:hAnsi="Source Sans 3" w:cs="Times New Roman"/>
                <w:color w:val="000000"/>
              </w:rPr>
            </w:pPr>
            <w:ins w:id="3395" w:author="Administrator" w:date="2026-03-30T09:27:00Z">
              <w:r w:rsidRPr="00CF3D28">
                <w:rPr>
                  <w:rFonts w:ascii="Source Sans 3" w:eastAsia="Times New Roman" w:hAnsi="Source Sans 3" w:cs="Times New Roman"/>
                  <w:color w:val="000000"/>
                </w:rPr>
                <w:t>24-03-2026</w:t>
              </w:r>
            </w:ins>
          </w:p>
        </w:tc>
        <w:tc>
          <w:tcPr>
            <w:tcW w:w="8812" w:type="dxa"/>
          </w:tcPr>
          <w:p w14:paraId="67E7308B" w14:textId="0E1CFC75" w:rsidR="008D6693" w:rsidRDefault="008D6693" w:rsidP="008D6693">
            <w:pPr>
              <w:pStyle w:val="Frspaiere"/>
              <w:rPr>
                <w:rFonts w:ascii="Source Sans 3" w:hAnsi="Source Sans 3" w:cs="Times New Roman"/>
                <w:lang w:val="ro-RO"/>
              </w:rPr>
            </w:pPr>
            <w:ins w:id="3396" w:author="Administrator" w:date="2026-03-30T09:46:00Z">
              <w:r w:rsidRPr="00DA5742">
                <w:rPr>
                  <w:rFonts w:ascii="Source Sans 3" w:hAnsi="Source Sans 3" w:cs="Times New Roman"/>
                  <w:lang w:val="ro-RO"/>
                </w:rPr>
                <w:t>Ajutor căldură</w:t>
              </w:r>
            </w:ins>
          </w:p>
        </w:tc>
        <w:tc>
          <w:tcPr>
            <w:tcW w:w="1560" w:type="dxa"/>
          </w:tcPr>
          <w:p w14:paraId="2B3E4440" w14:textId="77777777" w:rsidR="008D6693" w:rsidRPr="00A36374" w:rsidRDefault="008D6693" w:rsidP="008D6693">
            <w:pPr>
              <w:pStyle w:val="Frspaiere"/>
              <w:rPr>
                <w:rFonts w:ascii="Source Sans 3" w:hAnsi="Source Sans 3" w:cs="Times New Roman"/>
                <w:color w:val="000000"/>
              </w:rPr>
            </w:pPr>
          </w:p>
        </w:tc>
      </w:tr>
      <w:tr w:rsidR="008D6693" w:rsidRPr="00A36374" w14:paraId="4BC88095" w14:textId="77777777" w:rsidTr="008D6693">
        <w:trPr>
          <w:trHeight w:val="480"/>
        </w:trPr>
        <w:tc>
          <w:tcPr>
            <w:tcW w:w="889" w:type="dxa"/>
          </w:tcPr>
          <w:p w14:paraId="6D572912" w14:textId="18564CDF" w:rsidR="008D6693" w:rsidRDefault="008D6693" w:rsidP="008D6693">
            <w:pPr>
              <w:pStyle w:val="Frspaiere"/>
              <w:jc w:val="right"/>
              <w:rPr>
                <w:rFonts w:ascii="Source Sans 3" w:hAnsi="Source Sans 3" w:cs="Times New Roman"/>
                <w:color w:val="000000"/>
              </w:rPr>
            </w:pPr>
            <w:ins w:id="3397" w:author="Administrator" w:date="2026-03-30T09:12:00Z">
              <w:r>
                <w:rPr>
                  <w:rFonts w:ascii="Source Sans 3" w:hAnsi="Source Sans 3" w:cs="Times New Roman"/>
                  <w:color w:val="000000"/>
                </w:rPr>
                <w:t>1457</w:t>
              </w:r>
            </w:ins>
          </w:p>
        </w:tc>
        <w:tc>
          <w:tcPr>
            <w:tcW w:w="1629" w:type="dxa"/>
          </w:tcPr>
          <w:p w14:paraId="43CF89E1" w14:textId="17816159" w:rsidR="008D6693" w:rsidRPr="003302F9" w:rsidRDefault="008D6693" w:rsidP="008D6693">
            <w:pPr>
              <w:pStyle w:val="Frspaiere"/>
              <w:rPr>
                <w:rFonts w:ascii="Source Sans 3" w:eastAsia="Times New Roman" w:hAnsi="Source Sans 3" w:cs="Times New Roman"/>
                <w:color w:val="000000"/>
              </w:rPr>
            </w:pPr>
            <w:ins w:id="3398" w:author="Administrator" w:date="2026-03-30T09:27:00Z">
              <w:r w:rsidRPr="00CF3D28">
                <w:rPr>
                  <w:rFonts w:ascii="Source Sans 3" w:eastAsia="Times New Roman" w:hAnsi="Source Sans 3" w:cs="Times New Roman"/>
                  <w:color w:val="000000"/>
                </w:rPr>
                <w:t>24-03-2026</w:t>
              </w:r>
            </w:ins>
          </w:p>
        </w:tc>
        <w:tc>
          <w:tcPr>
            <w:tcW w:w="8812" w:type="dxa"/>
          </w:tcPr>
          <w:p w14:paraId="0BE95DC6" w14:textId="090DD3D2" w:rsidR="008D6693" w:rsidRDefault="008D6693" w:rsidP="008D6693">
            <w:pPr>
              <w:pStyle w:val="Frspaiere"/>
              <w:rPr>
                <w:rFonts w:ascii="Source Sans 3" w:hAnsi="Source Sans 3" w:cs="Times New Roman"/>
                <w:lang w:val="ro-RO"/>
              </w:rPr>
            </w:pPr>
            <w:ins w:id="3399" w:author="Administrator" w:date="2026-03-30T09:46:00Z">
              <w:r w:rsidRPr="00DA5742">
                <w:rPr>
                  <w:rFonts w:ascii="Source Sans 3" w:hAnsi="Source Sans 3" w:cs="Times New Roman"/>
                  <w:lang w:val="ro-RO"/>
                </w:rPr>
                <w:t>Ajutor căldură</w:t>
              </w:r>
            </w:ins>
          </w:p>
        </w:tc>
        <w:tc>
          <w:tcPr>
            <w:tcW w:w="1560" w:type="dxa"/>
          </w:tcPr>
          <w:p w14:paraId="12BF3106" w14:textId="77777777" w:rsidR="008D6693" w:rsidRPr="00A36374" w:rsidRDefault="008D6693" w:rsidP="008D6693">
            <w:pPr>
              <w:pStyle w:val="Frspaiere"/>
              <w:rPr>
                <w:rFonts w:ascii="Source Sans 3" w:hAnsi="Source Sans 3" w:cs="Times New Roman"/>
                <w:color w:val="000000"/>
              </w:rPr>
            </w:pPr>
          </w:p>
        </w:tc>
      </w:tr>
      <w:tr w:rsidR="008D6693" w:rsidRPr="00A36374" w14:paraId="79ACCC29" w14:textId="77777777" w:rsidTr="008D6693">
        <w:trPr>
          <w:trHeight w:val="480"/>
        </w:trPr>
        <w:tc>
          <w:tcPr>
            <w:tcW w:w="889" w:type="dxa"/>
          </w:tcPr>
          <w:p w14:paraId="65F99FF4" w14:textId="5D33692A" w:rsidR="008D6693" w:rsidRDefault="008D6693" w:rsidP="008D6693">
            <w:pPr>
              <w:pStyle w:val="Frspaiere"/>
              <w:jc w:val="right"/>
              <w:rPr>
                <w:rFonts w:ascii="Source Sans 3" w:hAnsi="Source Sans 3" w:cs="Times New Roman"/>
                <w:color w:val="000000"/>
              </w:rPr>
            </w:pPr>
            <w:ins w:id="3400" w:author="Administrator" w:date="2026-03-30T09:12:00Z">
              <w:r>
                <w:rPr>
                  <w:rFonts w:ascii="Source Sans 3" w:hAnsi="Source Sans 3" w:cs="Times New Roman"/>
                  <w:color w:val="000000"/>
                </w:rPr>
                <w:t>1456</w:t>
              </w:r>
            </w:ins>
          </w:p>
        </w:tc>
        <w:tc>
          <w:tcPr>
            <w:tcW w:w="1629" w:type="dxa"/>
          </w:tcPr>
          <w:p w14:paraId="347A4CF3" w14:textId="59805D0F" w:rsidR="008D6693" w:rsidRPr="003302F9" w:rsidRDefault="008D6693" w:rsidP="008D6693">
            <w:pPr>
              <w:pStyle w:val="Frspaiere"/>
              <w:rPr>
                <w:rFonts w:ascii="Source Sans 3" w:eastAsia="Times New Roman" w:hAnsi="Source Sans 3" w:cs="Times New Roman"/>
                <w:color w:val="000000"/>
              </w:rPr>
            </w:pPr>
            <w:ins w:id="3401" w:author="Administrator" w:date="2026-03-30T09:27:00Z">
              <w:r w:rsidRPr="00CF3D28">
                <w:rPr>
                  <w:rFonts w:ascii="Source Sans 3" w:eastAsia="Times New Roman" w:hAnsi="Source Sans 3" w:cs="Times New Roman"/>
                  <w:color w:val="000000"/>
                </w:rPr>
                <w:t>24-03-2026</w:t>
              </w:r>
            </w:ins>
          </w:p>
        </w:tc>
        <w:tc>
          <w:tcPr>
            <w:tcW w:w="8812" w:type="dxa"/>
          </w:tcPr>
          <w:p w14:paraId="52E6E30A" w14:textId="7283E56B" w:rsidR="008D6693" w:rsidRDefault="008D6693" w:rsidP="008D6693">
            <w:pPr>
              <w:pStyle w:val="Frspaiere"/>
              <w:rPr>
                <w:rFonts w:ascii="Source Sans 3" w:hAnsi="Source Sans 3" w:cs="Times New Roman"/>
                <w:lang w:val="ro-RO"/>
              </w:rPr>
            </w:pPr>
            <w:ins w:id="3402" w:author="Administrator" w:date="2026-03-30T09:46:00Z">
              <w:r w:rsidRPr="00DA5742">
                <w:rPr>
                  <w:rFonts w:ascii="Source Sans 3" w:hAnsi="Source Sans 3" w:cs="Times New Roman"/>
                  <w:lang w:val="ro-RO"/>
                </w:rPr>
                <w:t>Ajutor căldură</w:t>
              </w:r>
            </w:ins>
          </w:p>
        </w:tc>
        <w:tc>
          <w:tcPr>
            <w:tcW w:w="1560" w:type="dxa"/>
          </w:tcPr>
          <w:p w14:paraId="7EA0CB86" w14:textId="77777777" w:rsidR="008D6693" w:rsidRPr="00A36374" w:rsidRDefault="008D6693" w:rsidP="008D6693">
            <w:pPr>
              <w:pStyle w:val="Frspaiere"/>
              <w:rPr>
                <w:rFonts w:ascii="Source Sans 3" w:hAnsi="Source Sans 3" w:cs="Times New Roman"/>
                <w:color w:val="000000"/>
              </w:rPr>
            </w:pPr>
          </w:p>
        </w:tc>
      </w:tr>
      <w:tr w:rsidR="008D6693" w:rsidRPr="00A36374" w14:paraId="23FFE3F7" w14:textId="77777777" w:rsidTr="008D6693">
        <w:trPr>
          <w:trHeight w:val="480"/>
        </w:trPr>
        <w:tc>
          <w:tcPr>
            <w:tcW w:w="889" w:type="dxa"/>
          </w:tcPr>
          <w:p w14:paraId="75214417" w14:textId="078039BB" w:rsidR="008D6693" w:rsidRDefault="008D6693" w:rsidP="008D6693">
            <w:pPr>
              <w:pStyle w:val="Frspaiere"/>
              <w:jc w:val="right"/>
              <w:rPr>
                <w:rFonts w:ascii="Source Sans 3" w:hAnsi="Source Sans 3" w:cs="Times New Roman"/>
                <w:color w:val="000000"/>
              </w:rPr>
            </w:pPr>
            <w:ins w:id="3403" w:author="Administrator" w:date="2026-03-30T09:12:00Z">
              <w:r>
                <w:rPr>
                  <w:rFonts w:ascii="Source Sans 3" w:hAnsi="Source Sans 3" w:cs="Times New Roman"/>
                  <w:color w:val="000000"/>
                </w:rPr>
                <w:t>1455</w:t>
              </w:r>
            </w:ins>
          </w:p>
        </w:tc>
        <w:tc>
          <w:tcPr>
            <w:tcW w:w="1629" w:type="dxa"/>
          </w:tcPr>
          <w:p w14:paraId="183E28A9" w14:textId="2C7EFE76" w:rsidR="008D6693" w:rsidRPr="003302F9" w:rsidRDefault="008D6693" w:rsidP="008D6693">
            <w:pPr>
              <w:pStyle w:val="Frspaiere"/>
              <w:rPr>
                <w:rFonts w:ascii="Source Sans 3" w:eastAsia="Times New Roman" w:hAnsi="Source Sans 3" w:cs="Times New Roman"/>
                <w:color w:val="000000"/>
              </w:rPr>
            </w:pPr>
            <w:ins w:id="3404" w:author="Administrator" w:date="2026-03-30T09:27:00Z">
              <w:r w:rsidRPr="00CF3D28">
                <w:rPr>
                  <w:rFonts w:ascii="Source Sans 3" w:eastAsia="Times New Roman" w:hAnsi="Source Sans 3" w:cs="Times New Roman"/>
                  <w:color w:val="000000"/>
                </w:rPr>
                <w:t>24-03-2026</w:t>
              </w:r>
            </w:ins>
          </w:p>
        </w:tc>
        <w:tc>
          <w:tcPr>
            <w:tcW w:w="8812" w:type="dxa"/>
          </w:tcPr>
          <w:p w14:paraId="23AA8A14" w14:textId="49053AAC" w:rsidR="008D6693" w:rsidRDefault="008D6693" w:rsidP="008D6693">
            <w:pPr>
              <w:pStyle w:val="Frspaiere"/>
              <w:rPr>
                <w:rFonts w:ascii="Source Sans 3" w:hAnsi="Source Sans 3" w:cs="Times New Roman"/>
                <w:lang w:val="ro-RO"/>
              </w:rPr>
            </w:pPr>
            <w:ins w:id="3405" w:author="Administrator" w:date="2026-03-30T09:46:00Z">
              <w:r w:rsidRPr="00DA5742">
                <w:rPr>
                  <w:rFonts w:ascii="Source Sans 3" w:hAnsi="Source Sans 3" w:cs="Times New Roman"/>
                  <w:lang w:val="ro-RO"/>
                </w:rPr>
                <w:t>Ajutor căldură</w:t>
              </w:r>
            </w:ins>
          </w:p>
        </w:tc>
        <w:tc>
          <w:tcPr>
            <w:tcW w:w="1560" w:type="dxa"/>
          </w:tcPr>
          <w:p w14:paraId="607FDAF5" w14:textId="77777777" w:rsidR="008D6693" w:rsidRPr="00A36374" w:rsidRDefault="008D6693" w:rsidP="008D6693">
            <w:pPr>
              <w:pStyle w:val="Frspaiere"/>
              <w:rPr>
                <w:rFonts w:ascii="Source Sans 3" w:hAnsi="Source Sans 3" w:cs="Times New Roman"/>
                <w:color w:val="000000"/>
              </w:rPr>
            </w:pPr>
          </w:p>
        </w:tc>
      </w:tr>
      <w:tr w:rsidR="008D6693" w:rsidRPr="00A36374" w14:paraId="4B997B9F" w14:textId="77777777" w:rsidTr="008D6693">
        <w:trPr>
          <w:trHeight w:val="480"/>
        </w:trPr>
        <w:tc>
          <w:tcPr>
            <w:tcW w:w="889" w:type="dxa"/>
          </w:tcPr>
          <w:p w14:paraId="2AD930FB" w14:textId="1F186FA8" w:rsidR="008D6693" w:rsidRDefault="008D6693" w:rsidP="008D6693">
            <w:pPr>
              <w:pStyle w:val="Frspaiere"/>
              <w:jc w:val="right"/>
              <w:rPr>
                <w:rFonts w:ascii="Source Sans 3" w:hAnsi="Source Sans 3" w:cs="Times New Roman"/>
                <w:color w:val="000000"/>
              </w:rPr>
            </w:pPr>
            <w:ins w:id="3406" w:author="Administrator" w:date="2026-03-30T09:12:00Z">
              <w:r>
                <w:rPr>
                  <w:rFonts w:ascii="Source Sans 3" w:hAnsi="Source Sans 3" w:cs="Times New Roman"/>
                  <w:color w:val="000000"/>
                </w:rPr>
                <w:t>1454</w:t>
              </w:r>
            </w:ins>
          </w:p>
        </w:tc>
        <w:tc>
          <w:tcPr>
            <w:tcW w:w="1629" w:type="dxa"/>
          </w:tcPr>
          <w:p w14:paraId="6938D423" w14:textId="1EF4D1EE" w:rsidR="008D6693" w:rsidRPr="003302F9" w:rsidRDefault="008D6693" w:rsidP="008D6693">
            <w:pPr>
              <w:pStyle w:val="Frspaiere"/>
              <w:rPr>
                <w:rFonts w:ascii="Source Sans 3" w:eastAsia="Times New Roman" w:hAnsi="Source Sans 3" w:cs="Times New Roman"/>
                <w:color w:val="000000"/>
              </w:rPr>
            </w:pPr>
            <w:ins w:id="3407" w:author="Administrator" w:date="2026-03-30T09:27:00Z">
              <w:r w:rsidRPr="00CF3D28">
                <w:rPr>
                  <w:rFonts w:ascii="Source Sans 3" w:eastAsia="Times New Roman" w:hAnsi="Source Sans 3" w:cs="Times New Roman"/>
                  <w:color w:val="000000"/>
                </w:rPr>
                <w:t>24-03-2026</w:t>
              </w:r>
            </w:ins>
          </w:p>
        </w:tc>
        <w:tc>
          <w:tcPr>
            <w:tcW w:w="8812" w:type="dxa"/>
          </w:tcPr>
          <w:p w14:paraId="442F4371" w14:textId="68A8BB9D" w:rsidR="008D6693" w:rsidRDefault="008D6693" w:rsidP="008D6693">
            <w:pPr>
              <w:pStyle w:val="Frspaiere"/>
              <w:rPr>
                <w:rFonts w:ascii="Source Sans 3" w:hAnsi="Source Sans 3" w:cs="Times New Roman"/>
                <w:lang w:val="ro-RO"/>
              </w:rPr>
            </w:pPr>
            <w:ins w:id="3408" w:author="Administrator" w:date="2026-03-30T09:46:00Z">
              <w:r w:rsidRPr="00DA5742">
                <w:rPr>
                  <w:rFonts w:ascii="Source Sans 3" w:hAnsi="Source Sans 3" w:cs="Times New Roman"/>
                  <w:lang w:val="ro-RO"/>
                </w:rPr>
                <w:t>Ajutor căldură</w:t>
              </w:r>
            </w:ins>
          </w:p>
        </w:tc>
        <w:tc>
          <w:tcPr>
            <w:tcW w:w="1560" w:type="dxa"/>
          </w:tcPr>
          <w:p w14:paraId="643B2223" w14:textId="77777777" w:rsidR="008D6693" w:rsidRPr="00A36374" w:rsidRDefault="008D6693" w:rsidP="008D6693">
            <w:pPr>
              <w:pStyle w:val="Frspaiere"/>
              <w:rPr>
                <w:rFonts w:ascii="Source Sans 3" w:hAnsi="Source Sans 3" w:cs="Times New Roman"/>
                <w:color w:val="000000"/>
              </w:rPr>
            </w:pPr>
          </w:p>
        </w:tc>
      </w:tr>
      <w:tr w:rsidR="008D6693" w:rsidRPr="00A36374" w14:paraId="2D64EA25" w14:textId="77777777" w:rsidTr="008D6693">
        <w:trPr>
          <w:trHeight w:val="480"/>
        </w:trPr>
        <w:tc>
          <w:tcPr>
            <w:tcW w:w="889" w:type="dxa"/>
          </w:tcPr>
          <w:p w14:paraId="5A28539C" w14:textId="5AAFA34C" w:rsidR="008D6693" w:rsidRDefault="008D6693" w:rsidP="008D6693">
            <w:pPr>
              <w:pStyle w:val="Frspaiere"/>
              <w:jc w:val="right"/>
              <w:rPr>
                <w:rFonts w:ascii="Source Sans 3" w:hAnsi="Source Sans 3" w:cs="Times New Roman"/>
                <w:color w:val="000000"/>
              </w:rPr>
            </w:pPr>
            <w:ins w:id="3409" w:author="Administrator" w:date="2026-03-30T09:12:00Z">
              <w:r>
                <w:rPr>
                  <w:rFonts w:ascii="Source Sans 3" w:hAnsi="Source Sans 3" w:cs="Times New Roman"/>
                  <w:color w:val="000000"/>
                </w:rPr>
                <w:t>1453</w:t>
              </w:r>
            </w:ins>
          </w:p>
        </w:tc>
        <w:tc>
          <w:tcPr>
            <w:tcW w:w="1629" w:type="dxa"/>
          </w:tcPr>
          <w:p w14:paraId="581C6123" w14:textId="312661DE" w:rsidR="008D6693" w:rsidRPr="003302F9" w:rsidRDefault="008D6693" w:rsidP="008D6693">
            <w:pPr>
              <w:pStyle w:val="Frspaiere"/>
              <w:rPr>
                <w:rFonts w:ascii="Source Sans 3" w:eastAsia="Times New Roman" w:hAnsi="Source Sans 3" w:cs="Times New Roman"/>
                <w:color w:val="000000"/>
              </w:rPr>
            </w:pPr>
            <w:ins w:id="3410" w:author="Administrator" w:date="2026-03-30T09:27:00Z">
              <w:r w:rsidRPr="00CF3D28">
                <w:rPr>
                  <w:rFonts w:ascii="Source Sans 3" w:eastAsia="Times New Roman" w:hAnsi="Source Sans 3" w:cs="Times New Roman"/>
                  <w:color w:val="000000"/>
                </w:rPr>
                <w:t>24-03-2026</w:t>
              </w:r>
            </w:ins>
          </w:p>
        </w:tc>
        <w:tc>
          <w:tcPr>
            <w:tcW w:w="8812" w:type="dxa"/>
          </w:tcPr>
          <w:p w14:paraId="53C750E8" w14:textId="2C325BCA" w:rsidR="008D6693" w:rsidRDefault="008D6693" w:rsidP="008D6693">
            <w:pPr>
              <w:pStyle w:val="Frspaiere"/>
              <w:rPr>
                <w:rFonts w:ascii="Source Sans 3" w:hAnsi="Source Sans 3" w:cs="Times New Roman"/>
                <w:lang w:val="ro-RO"/>
              </w:rPr>
            </w:pPr>
            <w:ins w:id="3411" w:author="Administrator" w:date="2026-03-30T09:46:00Z">
              <w:r w:rsidRPr="00DA5742">
                <w:rPr>
                  <w:rFonts w:ascii="Source Sans 3" w:hAnsi="Source Sans 3" w:cs="Times New Roman"/>
                  <w:lang w:val="ro-RO"/>
                </w:rPr>
                <w:t>Ajutor căldură</w:t>
              </w:r>
            </w:ins>
          </w:p>
        </w:tc>
        <w:tc>
          <w:tcPr>
            <w:tcW w:w="1560" w:type="dxa"/>
          </w:tcPr>
          <w:p w14:paraId="2077C247" w14:textId="77777777" w:rsidR="008D6693" w:rsidRPr="00A36374" w:rsidRDefault="008D6693" w:rsidP="008D6693">
            <w:pPr>
              <w:pStyle w:val="Frspaiere"/>
              <w:rPr>
                <w:rFonts w:ascii="Source Sans 3" w:hAnsi="Source Sans 3" w:cs="Times New Roman"/>
                <w:color w:val="000000"/>
              </w:rPr>
            </w:pPr>
          </w:p>
        </w:tc>
      </w:tr>
      <w:tr w:rsidR="008D6693" w:rsidRPr="00A36374" w14:paraId="13E522E6" w14:textId="77777777" w:rsidTr="008D6693">
        <w:trPr>
          <w:trHeight w:val="480"/>
        </w:trPr>
        <w:tc>
          <w:tcPr>
            <w:tcW w:w="889" w:type="dxa"/>
          </w:tcPr>
          <w:p w14:paraId="13776ACE" w14:textId="78BF370B" w:rsidR="008D6693" w:rsidRDefault="008D6693" w:rsidP="008D6693">
            <w:pPr>
              <w:pStyle w:val="Frspaiere"/>
              <w:jc w:val="right"/>
              <w:rPr>
                <w:rFonts w:ascii="Source Sans 3" w:hAnsi="Source Sans 3" w:cs="Times New Roman"/>
                <w:color w:val="000000"/>
              </w:rPr>
            </w:pPr>
            <w:ins w:id="3412" w:author="Administrator" w:date="2026-03-30T09:12:00Z">
              <w:r>
                <w:rPr>
                  <w:rFonts w:ascii="Source Sans 3" w:hAnsi="Source Sans 3" w:cs="Times New Roman"/>
                  <w:color w:val="000000"/>
                </w:rPr>
                <w:t>1452</w:t>
              </w:r>
            </w:ins>
          </w:p>
        </w:tc>
        <w:tc>
          <w:tcPr>
            <w:tcW w:w="1629" w:type="dxa"/>
          </w:tcPr>
          <w:p w14:paraId="674920BF" w14:textId="2885434A" w:rsidR="008D6693" w:rsidRPr="003302F9" w:rsidRDefault="008D6693" w:rsidP="008D6693">
            <w:pPr>
              <w:pStyle w:val="Frspaiere"/>
              <w:rPr>
                <w:rFonts w:ascii="Source Sans 3" w:eastAsia="Times New Roman" w:hAnsi="Source Sans 3" w:cs="Times New Roman"/>
                <w:color w:val="000000"/>
              </w:rPr>
            </w:pPr>
            <w:ins w:id="3413" w:author="Administrator" w:date="2026-03-30T09:27:00Z">
              <w:r w:rsidRPr="00CF3D28">
                <w:rPr>
                  <w:rFonts w:ascii="Source Sans 3" w:eastAsia="Times New Roman" w:hAnsi="Source Sans 3" w:cs="Times New Roman"/>
                  <w:color w:val="000000"/>
                </w:rPr>
                <w:t>24-03-2026</w:t>
              </w:r>
            </w:ins>
          </w:p>
        </w:tc>
        <w:tc>
          <w:tcPr>
            <w:tcW w:w="8812" w:type="dxa"/>
          </w:tcPr>
          <w:p w14:paraId="7B7A3D43" w14:textId="22F8217C" w:rsidR="008D6693" w:rsidRDefault="008D6693" w:rsidP="008D6693">
            <w:pPr>
              <w:pStyle w:val="Frspaiere"/>
              <w:rPr>
                <w:rFonts w:ascii="Source Sans 3" w:hAnsi="Source Sans 3" w:cs="Times New Roman"/>
                <w:lang w:val="ro-RO"/>
              </w:rPr>
            </w:pPr>
            <w:ins w:id="3414" w:author="Administrator" w:date="2026-03-30T09:46:00Z">
              <w:r w:rsidRPr="00DA5742">
                <w:rPr>
                  <w:rFonts w:ascii="Source Sans 3" w:hAnsi="Source Sans 3" w:cs="Times New Roman"/>
                  <w:lang w:val="ro-RO"/>
                </w:rPr>
                <w:t>Ajutor căldură</w:t>
              </w:r>
            </w:ins>
          </w:p>
        </w:tc>
        <w:tc>
          <w:tcPr>
            <w:tcW w:w="1560" w:type="dxa"/>
          </w:tcPr>
          <w:p w14:paraId="1B8D398A" w14:textId="77777777" w:rsidR="008D6693" w:rsidRPr="00A36374" w:rsidRDefault="008D6693" w:rsidP="008D6693">
            <w:pPr>
              <w:pStyle w:val="Frspaiere"/>
              <w:rPr>
                <w:rFonts w:ascii="Source Sans 3" w:hAnsi="Source Sans 3" w:cs="Times New Roman"/>
                <w:color w:val="000000"/>
              </w:rPr>
            </w:pPr>
          </w:p>
        </w:tc>
      </w:tr>
      <w:tr w:rsidR="008D6693" w:rsidRPr="00A36374" w14:paraId="60975015" w14:textId="77777777" w:rsidTr="008D6693">
        <w:trPr>
          <w:trHeight w:val="480"/>
        </w:trPr>
        <w:tc>
          <w:tcPr>
            <w:tcW w:w="889" w:type="dxa"/>
          </w:tcPr>
          <w:p w14:paraId="58789B22" w14:textId="6F06F3AD" w:rsidR="008D6693" w:rsidRDefault="008D6693" w:rsidP="008D6693">
            <w:pPr>
              <w:pStyle w:val="Frspaiere"/>
              <w:jc w:val="right"/>
              <w:rPr>
                <w:rFonts w:ascii="Source Sans 3" w:hAnsi="Source Sans 3" w:cs="Times New Roman"/>
                <w:color w:val="000000"/>
              </w:rPr>
            </w:pPr>
            <w:ins w:id="3415" w:author="Administrator" w:date="2026-03-30T09:12:00Z">
              <w:r>
                <w:rPr>
                  <w:rFonts w:ascii="Source Sans 3" w:hAnsi="Source Sans 3" w:cs="Times New Roman"/>
                  <w:color w:val="000000"/>
                </w:rPr>
                <w:t>1451</w:t>
              </w:r>
            </w:ins>
          </w:p>
        </w:tc>
        <w:tc>
          <w:tcPr>
            <w:tcW w:w="1629" w:type="dxa"/>
          </w:tcPr>
          <w:p w14:paraId="25E44F6E" w14:textId="1B7325DB" w:rsidR="008D6693" w:rsidRPr="003302F9" w:rsidRDefault="008D6693" w:rsidP="008D6693">
            <w:pPr>
              <w:pStyle w:val="Frspaiere"/>
              <w:rPr>
                <w:rFonts w:ascii="Source Sans 3" w:eastAsia="Times New Roman" w:hAnsi="Source Sans 3" w:cs="Times New Roman"/>
                <w:color w:val="000000"/>
              </w:rPr>
            </w:pPr>
            <w:ins w:id="3416" w:author="Administrator" w:date="2026-03-30T09:27:00Z">
              <w:r w:rsidRPr="00CF3D28">
                <w:rPr>
                  <w:rFonts w:ascii="Source Sans 3" w:eastAsia="Times New Roman" w:hAnsi="Source Sans 3" w:cs="Times New Roman"/>
                  <w:color w:val="000000"/>
                </w:rPr>
                <w:t>24-03-2026</w:t>
              </w:r>
            </w:ins>
          </w:p>
        </w:tc>
        <w:tc>
          <w:tcPr>
            <w:tcW w:w="8812" w:type="dxa"/>
          </w:tcPr>
          <w:p w14:paraId="42C7EDE7" w14:textId="2429685E" w:rsidR="008D6693" w:rsidRDefault="008D6693" w:rsidP="008D6693">
            <w:pPr>
              <w:pStyle w:val="Frspaiere"/>
              <w:rPr>
                <w:rFonts w:ascii="Source Sans 3" w:hAnsi="Source Sans 3" w:cs="Times New Roman"/>
                <w:lang w:val="ro-RO"/>
              </w:rPr>
            </w:pPr>
            <w:ins w:id="3417" w:author="Administrator" w:date="2026-03-30T09:46:00Z">
              <w:r w:rsidRPr="00DA5742">
                <w:rPr>
                  <w:rFonts w:ascii="Source Sans 3" w:hAnsi="Source Sans 3" w:cs="Times New Roman"/>
                  <w:lang w:val="ro-RO"/>
                </w:rPr>
                <w:t>Ajutor căldură</w:t>
              </w:r>
            </w:ins>
          </w:p>
        </w:tc>
        <w:tc>
          <w:tcPr>
            <w:tcW w:w="1560" w:type="dxa"/>
          </w:tcPr>
          <w:p w14:paraId="0AFE8093" w14:textId="77777777" w:rsidR="008D6693" w:rsidRPr="00A36374" w:rsidRDefault="008D6693" w:rsidP="008D6693">
            <w:pPr>
              <w:pStyle w:val="Frspaiere"/>
              <w:rPr>
                <w:rFonts w:ascii="Source Sans 3" w:hAnsi="Source Sans 3" w:cs="Times New Roman"/>
                <w:color w:val="000000"/>
              </w:rPr>
            </w:pPr>
          </w:p>
        </w:tc>
      </w:tr>
      <w:tr w:rsidR="008D6693" w:rsidRPr="00A36374" w14:paraId="0794A9D5" w14:textId="77777777" w:rsidTr="008D6693">
        <w:trPr>
          <w:trHeight w:val="480"/>
        </w:trPr>
        <w:tc>
          <w:tcPr>
            <w:tcW w:w="889" w:type="dxa"/>
          </w:tcPr>
          <w:p w14:paraId="27E816D0" w14:textId="290990DB" w:rsidR="008D6693" w:rsidRDefault="008D6693" w:rsidP="008D6693">
            <w:pPr>
              <w:pStyle w:val="Frspaiere"/>
              <w:jc w:val="right"/>
              <w:rPr>
                <w:rFonts w:ascii="Source Sans 3" w:hAnsi="Source Sans 3" w:cs="Times New Roman"/>
                <w:color w:val="000000"/>
              </w:rPr>
            </w:pPr>
            <w:ins w:id="3418" w:author="Administrator" w:date="2026-03-30T09:12:00Z">
              <w:r>
                <w:rPr>
                  <w:rFonts w:ascii="Source Sans 3" w:hAnsi="Source Sans 3" w:cs="Times New Roman"/>
                  <w:color w:val="000000"/>
                </w:rPr>
                <w:t>1450</w:t>
              </w:r>
            </w:ins>
          </w:p>
        </w:tc>
        <w:tc>
          <w:tcPr>
            <w:tcW w:w="1629" w:type="dxa"/>
          </w:tcPr>
          <w:p w14:paraId="0DBFF398" w14:textId="2B801056" w:rsidR="008D6693" w:rsidRPr="003302F9" w:rsidRDefault="008D6693" w:rsidP="008D6693">
            <w:pPr>
              <w:pStyle w:val="Frspaiere"/>
              <w:rPr>
                <w:rFonts w:ascii="Source Sans 3" w:eastAsia="Times New Roman" w:hAnsi="Source Sans 3" w:cs="Times New Roman"/>
                <w:color w:val="000000"/>
              </w:rPr>
            </w:pPr>
            <w:ins w:id="3419" w:author="Administrator" w:date="2026-03-30T09:27:00Z">
              <w:r w:rsidRPr="00CF3D28">
                <w:rPr>
                  <w:rFonts w:ascii="Source Sans 3" w:eastAsia="Times New Roman" w:hAnsi="Source Sans 3" w:cs="Times New Roman"/>
                  <w:color w:val="000000"/>
                </w:rPr>
                <w:t>24-03-2026</w:t>
              </w:r>
            </w:ins>
          </w:p>
        </w:tc>
        <w:tc>
          <w:tcPr>
            <w:tcW w:w="8812" w:type="dxa"/>
          </w:tcPr>
          <w:p w14:paraId="17F0D361" w14:textId="390B8BD9" w:rsidR="008D6693" w:rsidRDefault="008D6693" w:rsidP="008D6693">
            <w:pPr>
              <w:pStyle w:val="Frspaiere"/>
              <w:rPr>
                <w:rFonts w:ascii="Source Sans 3" w:hAnsi="Source Sans 3" w:cs="Times New Roman"/>
                <w:lang w:val="ro-RO"/>
              </w:rPr>
            </w:pPr>
            <w:ins w:id="3420" w:author="Administrator" w:date="2026-03-30T09:46:00Z">
              <w:r>
                <w:rPr>
                  <w:rFonts w:ascii="Source Sans 3" w:hAnsi="Source Sans 3" w:cs="Times New Roman"/>
                  <w:lang w:val="ro-RO"/>
                </w:rPr>
                <w:t>Ajutor căldură</w:t>
              </w:r>
            </w:ins>
          </w:p>
        </w:tc>
        <w:tc>
          <w:tcPr>
            <w:tcW w:w="1560" w:type="dxa"/>
          </w:tcPr>
          <w:p w14:paraId="0CE9FCD2" w14:textId="77777777" w:rsidR="008D6693" w:rsidRPr="00A36374" w:rsidRDefault="008D6693" w:rsidP="008D6693">
            <w:pPr>
              <w:pStyle w:val="Frspaiere"/>
              <w:rPr>
                <w:rFonts w:ascii="Source Sans 3" w:hAnsi="Source Sans 3" w:cs="Times New Roman"/>
                <w:color w:val="000000"/>
              </w:rPr>
            </w:pPr>
          </w:p>
        </w:tc>
      </w:tr>
      <w:tr w:rsidR="008D6693" w:rsidRPr="00A36374" w14:paraId="182FD2E7" w14:textId="77777777" w:rsidTr="008D6693">
        <w:trPr>
          <w:trHeight w:val="480"/>
        </w:trPr>
        <w:tc>
          <w:tcPr>
            <w:tcW w:w="889" w:type="dxa"/>
          </w:tcPr>
          <w:p w14:paraId="6D4403ED" w14:textId="0659406F" w:rsidR="00911259" w:rsidRDefault="008D6693" w:rsidP="0012047B">
            <w:pPr>
              <w:pStyle w:val="Frspaiere"/>
              <w:jc w:val="right"/>
              <w:rPr>
                <w:rFonts w:ascii="Source Sans 3" w:hAnsi="Source Sans 3" w:cs="Times New Roman"/>
                <w:color w:val="000000"/>
              </w:rPr>
            </w:pPr>
            <w:ins w:id="3421" w:author="Administrator" w:date="2026-03-30T09:12:00Z">
              <w:r>
                <w:rPr>
                  <w:rFonts w:ascii="Source Sans 3" w:hAnsi="Source Sans 3" w:cs="Times New Roman"/>
                  <w:color w:val="000000"/>
                </w:rPr>
                <w:t>1449</w:t>
              </w:r>
            </w:ins>
          </w:p>
        </w:tc>
        <w:tc>
          <w:tcPr>
            <w:tcW w:w="1629" w:type="dxa"/>
          </w:tcPr>
          <w:p w14:paraId="65579A19" w14:textId="6DAF61DA" w:rsidR="00911259" w:rsidRPr="003302F9" w:rsidRDefault="008D6693" w:rsidP="0012047B">
            <w:pPr>
              <w:pStyle w:val="Frspaiere"/>
              <w:rPr>
                <w:rFonts w:ascii="Source Sans 3" w:eastAsia="Times New Roman" w:hAnsi="Source Sans 3" w:cs="Times New Roman"/>
                <w:color w:val="000000"/>
              </w:rPr>
            </w:pPr>
            <w:ins w:id="3422" w:author="Administrator" w:date="2026-03-30T09:26:00Z">
              <w:r>
                <w:rPr>
                  <w:rFonts w:ascii="Source Sans 3" w:eastAsia="Times New Roman" w:hAnsi="Source Sans 3" w:cs="Times New Roman"/>
                  <w:color w:val="000000"/>
                </w:rPr>
                <w:t>24</w:t>
              </w:r>
              <w:r w:rsidRPr="00740322">
                <w:rPr>
                  <w:rFonts w:ascii="Source Sans 3" w:eastAsia="Times New Roman" w:hAnsi="Source Sans 3" w:cs="Times New Roman"/>
                  <w:color w:val="000000"/>
                </w:rPr>
                <w:t>-03-2026</w:t>
              </w:r>
            </w:ins>
          </w:p>
        </w:tc>
        <w:tc>
          <w:tcPr>
            <w:tcW w:w="8812" w:type="dxa"/>
          </w:tcPr>
          <w:p w14:paraId="6CBFACC9" w14:textId="6581D3A6" w:rsidR="00911259" w:rsidRDefault="008D6693" w:rsidP="0012047B">
            <w:pPr>
              <w:pStyle w:val="Frspaiere"/>
              <w:rPr>
                <w:rFonts w:ascii="Source Sans 3" w:hAnsi="Source Sans 3" w:cs="Times New Roman"/>
                <w:lang w:val="ro-RO"/>
              </w:rPr>
            </w:pPr>
            <w:ins w:id="3423" w:author="Administrator" w:date="2026-03-30T09:43:00Z">
              <w:r>
                <w:rPr>
                  <w:rFonts w:ascii="Source Sans 3" w:hAnsi="Source Sans 3" w:cs="Times New Roman"/>
                  <w:lang w:val="ro-RO"/>
                </w:rPr>
                <w:t>Privind modificarea raportului de serviciu al doamnei Popescu Alina Alexandra prin transfer în interesul serviciului, de la Municipiul Ploiești la Consiliul Județean Prahova</w:t>
              </w:r>
            </w:ins>
          </w:p>
        </w:tc>
        <w:tc>
          <w:tcPr>
            <w:tcW w:w="1560" w:type="dxa"/>
          </w:tcPr>
          <w:p w14:paraId="105496F4" w14:textId="77777777" w:rsidR="00911259" w:rsidRPr="00A36374" w:rsidRDefault="00911259" w:rsidP="0012047B">
            <w:pPr>
              <w:pStyle w:val="Frspaiere"/>
              <w:rPr>
                <w:rFonts w:ascii="Source Sans 3" w:hAnsi="Source Sans 3" w:cs="Times New Roman"/>
                <w:color w:val="000000"/>
              </w:rPr>
            </w:pPr>
          </w:p>
        </w:tc>
      </w:tr>
      <w:tr w:rsidR="008D6693" w:rsidRPr="00A36374" w14:paraId="2A488795" w14:textId="77777777" w:rsidTr="008D6693">
        <w:trPr>
          <w:trHeight w:val="480"/>
        </w:trPr>
        <w:tc>
          <w:tcPr>
            <w:tcW w:w="889" w:type="dxa"/>
          </w:tcPr>
          <w:p w14:paraId="7DBAAD99" w14:textId="2C7101A7" w:rsidR="008D6693" w:rsidRDefault="008D6693" w:rsidP="008D6693">
            <w:pPr>
              <w:pStyle w:val="Frspaiere"/>
              <w:jc w:val="right"/>
              <w:rPr>
                <w:rFonts w:ascii="Source Sans 3" w:hAnsi="Source Sans 3" w:cs="Times New Roman"/>
                <w:color w:val="000000"/>
              </w:rPr>
            </w:pPr>
            <w:ins w:id="3424" w:author="Administrator" w:date="2026-03-30T09:12:00Z">
              <w:r>
                <w:rPr>
                  <w:rFonts w:ascii="Source Sans 3" w:hAnsi="Source Sans 3" w:cs="Times New Roman"/>
                  <w:color w:val="000000"/>
                </w:rPr>
                <w:t>1448</w:t>
              </w:r>
            </w:ins>
          </w:p>
        </w:tc>
        <w:tc>
          <w:tcPr>
            <w:tcW w:w="1629" w:type="dxa"/>
          </w:tcPr>
          <w:p w14:paraId="7DA2C3EF" w14:textId="6922EC4E" w:rsidR="008D6693" w:rsidRPr="003302F9" w:rsidRDefault="008D6693" w:rsidP="008D6693">
            <w:pPr>
              <w:pStyle w:val="Frspaiere"/>
              <w:rPr>
                <w:rFonts w:ascii="Source Sans 3" w:eastAsia="Times New Roman" w:hAnsi="Source Sans 3" w:cs="Times New Roman"/>
                <w:color w:val="000000"/>
              </w:rPr>
            </w:pPr>
            <w:ins w:id="3425" w:author="Administrator" w:date="2026-03-30T09:26:00Z">
              <w:r>
                <w:rPr>
                  <w:rFonts w:ascii="Source Sans 3" w:eastAsia="Times New Roman" w:hAnsi="Source Sans 3" w:cs="Times New Roman"/>
                  <w:color w:val="000000"/>
                </w:rPr>
                <w:t>23</w:t>
              </w:r>
              <w:r w:rsidRPr="00740322">
                <w:rPr>
                  <w:rFonts w:ascii="Source Sans 3" w:eastAsia="Times New Roman" w:hAnsi="Source Sans 3" w:cs="Times New Roman"/>
                  <w:color w:val="000000"/>
                </w:rPr>
                <w:t>-03-2026</w:t>
              </w:r>
            </w:ins>
          </w:p>
        </w:tc>
        <w:tc>
          <w:tcPr>
            <w:tcW w:w="8812" w:type="dxa"/>
          </w:tcPr>
          <w:p w14:paraId="6843A3AE" w14:textId="2F6AECF1" w:rsidR="008D6693" w:rsidRDefault="008D6693" w:rsidP="008D6693">
            <w:pPr>
              <w:pStyle w:val="Frspaiere"/>
              <w:rPr>
                <w:rFonts w:ascii="Source Sans 3" w:hAnsi="Source Sans 3" w:cs="Times New Roman"/>
                <w:lang w:val="ro-RO"/>
              </w:rPr>
            </w:pPr>
            <w:ins w:id="3426" w:author="Administrator" w:date="2026-03-30T09:42:00Z">
              <w:r>
                <w:rPr>
                  <w:rFonts w:ascii="Source Sans 3" w:hAnsi="Source Sans 3" w:cs="Times New Roman"/>
                  <w:lang w:val="ro-RO"/>
                </w:rPr>
                <w:t>Privind retragerea autoriza</w:t>
              </w:r>
            </w:ins>
            <w:ins w:id="3427" w:author="Administrator" w:date="2026-03-30T09:43:00Z">
              <w:r>
                <w:rPr>
                  <w:rFonts w:ascii="Source Sans 3" w:hAnsi="Source Sans 3" w:cs="Times New Roman"/>
                  <w:lang w:val="ro-RO"/>
                </w:rPr>
                <w:t>ției de taxi cu num[rul de indentificare 395/24.04.2025</w:t>
              </w:r>
            </w:ins>
          </w:p>
        </w:tc>
        <w:tc>
          <w:tcPr>
            <w:tcW w:w="1560" w:type="dxa"/>
          </w:tcPr>
          <w:p w14:paraId="05EB2DCB" w14:textId="77777777" w:rsidR="008D6693" w:rsidRPr="00A36374" w:rsidRDefault="008D6693" w:rsidP="008D6693">
            <w:pPr>
              <w:pStyle w:val="Frspaiere"/>
              <w:rPr>
                <w:rFonts w:ascii="Source Sans 3" w:hAnsi="Source Sans 3" w:cs="Times New Roman"/>
                <w:color w:val="000000"/>
              </w:rPr>
            </w:pPr>
          </w:p>
        </w:tc>
      </w:tr>
      <w:tr w:rsidR="008D6693" w:rsidRPr="00A36374" w14:paraId="645EB198" w14:textId="77777777" w:rsidTr="008D6693">
        <w:trPr>
          <w:trHeight w:val="480"/>
        </w:trPr>
        <w:tc>
          <w:tcPr>
            <w:tcW w:w="889" w:type="dxa"/>
          </w:tcPr>
          <w:p w14:paraId="3B8639DE" w14:textId="07E0085B" w:rsidR="008D6693" w:rsidRDefault="008D6693" w:rsidP="008D6693">
            <w:pPr>
              <w:pStyle w:val="Frspaiere"/>
              <w:jc w:val="right"/>
              <w:rPr>
                <w:rFonts w:ascii="Source Sans 3" w:hAnsi="Source Sans 3" w:cs="Times New Roman"/>
                <w:color w:val="000000"/>
              </w:rPr>
            </w:pPr>
            <w:ins w:id="3428" w:author="Administrator" w:date="2026-03-20T09:25:00Z">
              <w:r>
                <w:rPr>
                  <w:rFonts w:ascii="Source Sans 3" w:hAnsi="Source Sans 3" w:cs="Times New Roman"/>
                  <w:color w:val="000000"/>
                </w:rPr>
                <w:t>1447</w:t>
              </w:r>
            </w:ins>
          </w:p>
        </w:tc>
        <w:tc>
          <w:tcPr>
            <w:tcW w:w="1629" w:type="dxa"/>
          </w:tcPr>
          <w:p w14:paraId="2766D237" w14:textId="3B789B08" w:rsidR="008D6693" w:rsidRPr="003302F9" w:rsidRDefault="008D6693" w:rsidP="008D6693">
            <w:pPr>
              <w:pStyle w:val="Frspaiere"/>
              <w:rPr>
                <w:rFonts w:ascii="Source Sans 3" w:eastAsia="Times New Roman" w:hAnsi="Source Sans 3" w:cs="Times New Roman"/>
                <w:color w:val="000000"/>
              </w:rPr>
            </w:pPr>
            <w:ins w:id="3429" w:author="Administrator" w:date="2026-03-20T09:25:00Z">
              <w:r w:rsidRPr="00740322">
                <w:rPr>
                  <w:rFonts w:ascii="Source Sans 3" w:eastAsia="Times New Roman" w:hAnsi="Source Sans 3" w:cs="Times New Roman"/>
                  <w:color w:val="000000"/>
                </w:rPr>
                <w:t>19-03-2026</w:t>
              </w:r>
            </w:ins>
          </w:p>
        </w:tc>
        <w:tc>
          <w:tcPr>
            <w:tcW w:w="8812" w:type="dxa"/>
          </w:tcPr>
          <w:p w14:paraId="2E9B5648" w14:textId="7E5C42FE" w:rsidR="008D6693" w:rsidRDefault="008D6693" w:rsidP="008D6693">
            <w:pPr>
              <w:pStyle w:val="Frspaiere"/>
              <w:rPr>
                <w:rFonts w:ascii="Source Sans 3" w:hAnsi="Source Sans 3" w:cs="Times New Roman"/>
                <w:lang w:val="ro-RO"/>
              </w:rPr>
            </w:pPr>
            <w:ins w:id="3430" w:author="Administrator" w:date="2026-03-20T09:26:00Z">
              <w:r>
                <w:rPr>
                  <w:rFonts w:ascii="Source Sans 3" w:hAnsi="Source Sans 3" w:cs="Times New Roman"/>
                  <w:lang w:val="ro-RO"/>
                </w:rPr>
                <w:t xml:space="preserve">Privind constituirea comisiei de evaluare a ofertelor pentru atribuirea contractului de lucrări de execuție (inclusiv servicii de elaborare a documentațiilor tehnico-economice </w:t>
              </w:r>
            </w:ins>
            <w:ins w:id="3431" w:author="Administrator" w:date="2026-03-20T09:28:00Z">
              <w:r>
                <w:rPr>
                  <w:rFonts w:ascii="Source Sans 3" w:hAnsi="Source Sans 3" w:cs="Times New Roman"/>
                  <w:lang w:val="ro-RO"/>
                </w:rPr>
                <w:t>–</w:t>
              </w:r>
            </w:ins>
            <w:ins w:id="3432" w:author="Administrator" w:date="2026-03-20T09:26:00Z">
              <w:r>
                <w:rPr>
                  <w:rFonts w:ascii="Source Sans 3" w:hAnsi="Source Sans 3" w:cs="Times New Roman"/>
                  <w:lang w:val="ro-RO"/>
                </w:rPr>
                <w:t xml:space="preserve"> faza </w:t>
              </w:r>
            </w:ins>
            <w:ins w:id="3433" w:author="Administrator" w:date="2026-03-20T09:28:00Z">
              <w:r>
                <w:rPr>
                  <w:rFonts w:ascii="Source Sans 3" w:hAnsi="Source Sans 3" w:cs="Times New Roman"/>
                  <w:lang w:val="ro-RO"/>
                </w:rPr>
                <w:t xml:space="preserve">PT,  verificare </w:t>
              </w:r>
            </w:ins>
            <w:ins w:id="3434" w:author="Administrator" w:date="2026-03-20T09:45:00Z">
              <w:r>
                <w:rPr>
                  <w:rFonts w:ascii="Source Sans 3" w:hAnsi="Source Sans 3" w:cs="Times New Roman"/>
                  <w:lang w:val="ro-RO"/>
                </w:rPr>
                <w:t>tehnică de specialitate, asistență tehnică din partea proiectantului, furnizare și montaj echi</w:t>
              </w:r>
            </w:ins>
            <w:ins w:id="3435" w:author="Administrator" w:date="2026-03-20T09:50:00Z">
              <w:r>
                <w:rPr>
                  <w:rFonts w:ascii="Source Sans 3" w:hAnsi="Source Sans 3" w:cs="Times New Roman"/>
                  <w:lang w:val="ro-RO"/>
                </w:rPr>
                <w:t>pamente/dotări) pentru proiectul ”Desființare construcție C14 și construire Centru Îngrijiri Paliative”, Cod SMIS: 348156</w:t>
              </w:r>
            </w:ins>
          </w:p>
        </w:tc>
        <w:tc>
          <w:tcPr>
            <w:tcW w:w="1560" w:type="dxa"/>
          </w:tcPr>
          <w:p w14:paraId="1849DAE1" w14:textId="77777777" w:rsidR="008D6693" w:rsidRPr="00A36374" w:rsidRDefault="008D6693" w:rsidP="008D6693">
            <w:pPr>
              <w:pStyle w:val="Frspaiere"/>
              <w:rPr>
                <w:rFonts w:ascii="Source Sans 3" w:hAnsi="Source Sans 3" w:cs="Times New Roman"/>
                <w:color w:val="000000"/>
              </w:rPr>
            </w:pPr>
          </w:p>
        </w:tc>
      </w:tr>
      <w:tr w:rsidR="008D6693" w:rsidRPr="00A36374" w14:paraId="0370FB7A" w14:textId="77777777" w:rsidTr="008D6693">
        <w:trPr>
          <w:trHeight w:val="480"/>
        </w:trPr>
        <w:tc>
          <w:tcPr>
            <w:tcW w:w="889" w:type="dxa"/>
          </w:tcPr>
          <w:p w14:paraId="1FCFF57A" w14:textId="658A5B5E" w:rsidR="008D6693" w:rsidRDefault="008D6693" w:rsidP="008D6693">
            <w:pPr>
              <w:pStyle w:val="Frspaiere"/>
              <w:jc w:val="right"/>
              <w:rPr>
                <w:rFonts w:ascii="Source Sans 3" w:hAnsi="Source Sans 3" w:cs="Times New Roman"/>
                <w:color w:val="000000"/>
              </w:rPr>
            </w:pPr>
            <w:ins w:id="3436" w:author="Administrator" w:date="2026-03-20T09:25:00Z">
              <w:r>
                <w:rPr>
                  <w:rFonts w:ascii="Source Sans 3" w:hAnsi="Source Sans 3" w:cs="Times New Roman"/>
                  <w:color w:val="000000"/>
                </w:rPr>
                <w:lastRenderedPageBreak/>
                <w:t>1446</w:t>
              </w:r>
            </w:ins>
          </w:p>
        </w:tc>
        <w:tc>
          <w:tcPr>
            <w:tcW w:w="1629" w:type="dxa"/>
          </w:tcPr>
          <w:p w14:paraId="08091A52" w14:textId="1CE0603E" w:rsidR="008D6693" w:rsidRPr="003302F9" w:rsidRDefault="008D6693" w:rsidP="008D6693">
            <w:pPr>
              <w:pStyle w:val="Frspaiere"/>
              <w:rPr>
                <w:rFonts w:ascii="Source Sans 3" w:eastAsia="Times New Roman" w:hAnsi="Source Sans 3" w:cs="Times New Roman"/>
                <w:color w:val="000000"/>
              </w:rPr>
            </w:pPr>
            <w:ins w:id="3437" w:author="Administrator" w:date="2026-03-20T09:25:00Z">
              <w:r w:rsidRPr="00740322">
                <w:rPr>
                  <w:rFonts w:ascii="Source Sans 3" w:eastAsia="Times New Roman" w:hAnsi="Source Sans 3" w:cs="Times New Roman"/>
                  <w:color w:val="000000"/>
                </w:rPr>
                <w:t>19-03-2026</w:t>
              </w:r>
            </w:ins>
          </w:p>
        </w:tc>
        <w:tc>
          <w:tcPr>
            <w:tcW w:w="8812" w:type="dxa"/>
          </w:tcPr>
          <w:p w14:paraId="60437CD3" w14:textId="54B29B92" w:rsidR="008D6693" w:rsidRDefault="008D6693" w:rsidP="008D6693">
            <w:pPr>
              <w:pStyle w:val="Frspaiere"/>
              <w:rPr>
                <w:rFonts w:ascii="Source Sans 3" w:hAnsi="Source Sans 3" w:cs="Times New Roman"/>
                <w:lang w:val="ro-RO"/>
              </w:rPr>
            </w:pPr>
            <w:ins w:id="3438" w:author="Administrator" w:date="2026-03-20T09:52:00Z">
              <w:r>
                <w:rPr>
                  <w:rFonts w:ascii="Source Sans 3" w:hAnsi="Source Sans 3" w:cs="Times New Roman"/>
                  <w:lang w:val="ro-RO"/>
                </w:rPr>
                <w:t>Privind constituirea comisiei de recepție la terminarea lucrărilor de &lt;&lt;</w:t>
              </w:r>
            </w:ins>
            <w:ins w:id="3439" w:author="Administrator" w:date="2026-03-20T09:53:00Z">
              <w:r>
                <w:rPr>
                  <w:rFonts w:ascii="Source Sans 3" w:hAnsi="Source Sans 3" w:cs="Times New Roman"/>
                  <w:lang w:val="ro-RO"/>
                </w:rPr>
                <w:t xml:space="preserve"> </w:t>
              </w:r>
            </w:ins>
            <w:ins w:id="3440" w:author="Administrator" w:date="2026-03-20T09:52:00Z">
              <w:r>
                <w:rPr>
                  <w:rFonts w:ascii="Source Sans 3" w:hAnsi="Source Sans 3" w:cs="Times New Roman"/>
                  <w:lang w:val="ro-RO"/>
                </w:rPr>
                <w:t xml:space="preserve">Amenajare loc de joacă </w:t>
              </w:r>
            </w:ins>
            <w:ins w:id="3441" w:author="Administrator" w:date="2026-03-20T09:53:00Z">
              <w:r>
                <w:rPr>
                  <w:rFonts w:ascii="Source Sans 3" w:hAnsi="Source Sans 3" w:cs="Times New Roman"/>
                  <w:lang w:val="ro-RO"/>
                </w:rPr>
                <w:t>–</w:t>
              </w:r>
            </w:ins>
            <w:ins w:id="3442" w:author="Administrator" w:date="2026-03-20T09:52:00Z">
              <w:r>
                <w:rPr>
                  <w:rFonts w:ascii="Source Sans 3" w:hAnsi="Source Sans 3" w:cs="Times New Roman"/>
                  <w:lang w:val="ro-RO"/>
                </w:rPr>
                <w:t xml:space="preserve"> Bulevardul </w:t>
              </w:r>
            </w:ins>
            <w:ins w:id="3443" w:author="Administrator" w:date="2026-03-20T09:53:00Z">
              <w:r>
                <w:rPr>
                  <w:rFonts w:ascii="Source Sans 3" w:hAnsi="Source Sans 3" w:cs="Times New Roman"/>
                  <w:lang w:val="ro-RO"/>
                </w:rPr>
                <w:t>București, zona bloc 15 B</w:t>
              </w:r>
            </w:ins>
            <w:ins w:id="3444" w:author="Administrator" w:date="2026-03-20T09:55:00Z">
              <w:r>
                <w:rPr>
                  <w:rFonts w:ascii="Source Sans 3" w:hAnsi="Source Sans 3" w:cs="Times New Roman"/>
                  <w:lang w:val="ro-RO"/>
                </w:rPr>
                <w:t xml:space="preserve"> </w:t>
              </w:r>
            </w:ins>
            <w:ins w:id="3445" w:author="Administrator" w:date="2026-03-20T09:53:00Z">
              <w:r>
                <w:rPr>
                  <w:rFonts w:ascii="Source Sans 3" w:hAnsi="Source Sans 3" w:cs="Times New Roman"/>
                  <w:lang w:val="ro-RO"/>
                </w:rPr>
                <w:t>-</w:t>
              </w:r>
            </w:ins>
            <w:ins w:id="3446" w:author="Administrator" w:date="2026-03-20T09:55:00Z">
              <w:r>
                <w:rPr>
                  <w:rFonts w:ascii="Source Sans 3" w:hAnsi="Source Sans 3" w:cs="Times New Roman"/>
                  <w:lang w:val="ro-RO"/>
                </w:rPr>
                <w:t xml:space="preserve"> </w:t>
              </w:r>
            </w:ins>
            <w:ins w:id="3447" w:author="Administrator" w:date="2026-03-20T09:53:00Z">
              <w:r>
                <w:rPr>
                  <w:rFonts w:ascii="Source Sans 3" w:hAnsi="Source Sans 3" w:cs="Times New Roman"/>
                  <w:lang w:val="ro-RO"/>
                </w:rPr>
                <w:t>15 D</w:t>
              </w:r>
            </w:ins>
            <w:ins w:id="3448" w:author="Administrator" w:date="2026-03-20T09:54:00Z">
              <w:r>
                <w:rPr>
                  <w:rFonts w:ascii="Source Sans 3" w:hAnsi="Source Sans 3" w:cs="Times New Roman"/>
                  <w:lang w:val="ro-RO"/>
                </w:rPr>
                <w:t xml:space="preserve"> </w:t>
              </w:r>
            </w:ins>
            <w:ins w:id="3449" w:author="Administrator" w:date="2026-03-20T09:53:00Z">
              <w:r>
                <w:rPr>
                  <w:rFonts w:ascii="Source Sans 3" w:hAnsi="Source Sans 3" w:cs="Times New Roman"/>
                  <w:lang w:val="ro-RO"/>
                </w:rPr>
                <w:t>&gt;&gt;</w:t>
              </w:r>
            </w:ins>
          </w:p>
        </w:tc>
        <w:tc>
          <w:tcPr>
            <w:tcW w:w="1560" w:type="dxa"/>
          </w:tcPr>
          <w:p w14:paraId="18189DF8" w14:textId="77777777" w:rsidR="008D6693" w:rsidRPr="00A36374" w:rsidRDefault="008D6693" w:rsidP="008D6693">
            <w:pPr>
              <w:pStyle w:val="Frspaiere"/>
              <w:rPr>
                <w:rFonts w:ascii="Source Sans 3" w:hAnsi="Source Sans 3" w:cs="Times New Roman"/>
                <w:color w:val="000000"/>
              </w:rPr>
            </w:pPr>
          </w:p>
        </w:tc>
      </w:tr>
      <w:tr w:rsidR="008D6693" w:rsidRPr="00A36374" w14:paraId="26E66CF0" w14:textId="77777777" w:rsidTr="008D6693">
        <w:trPr>
          <w:trHeight w:val="480"/>
        </w:trPr>
        <w:tc>
          <w:tcPr>
            <w:tcW w:w="889" w:type="dxa"/>
          </w:tcPr>
          <w:p w14:paraId="206C3CA2" w14:textId="63EBBBA3" w:rsidR="008D6693" w:rsidRDefault="008D6693" w:rsidP="008D6693">
            <w:pPr>
              <w:pStyle w:val="Frspaiere"/>
              <w:jc w:val="right"/>
              <w:rPr>
                <w:rFonts w:ascii="Source Sans 3" w:hAnsi="Source Sans 3" w:cs="Times New Roman"/>
                <w:color w:val="000000"/>
              </w:rPr>
            </w:pPr>
            <w:ins w:id="3450" w:author="Administrator" w:date="2026-03-20T09:25:00Z">
              <w:r>
                <w:rPr>
                  <w:rFonts w:ascii="Source Sans 3" w:hAnsi="Source Sans 3" w:cs="Times New Roman"/>
                  <w:color w:val="000000"/>
                </w:rPr>
                <w:t>1445</w:t>
              </w:r>
            </w:ins>
          </w:p>
        </w:tc>
        <w:tc>
          <w:tcPr>
            <w:tcW w:w="1629" w:type="dxa"/>
          </w:tcPr>
          <w:p w14:paraId="735EC700" w14:textId="66D8F84C" w:rsidR="008D6693" w:rsidRPr="003302F9" w:rsidRDefault="008D6693" w:rsidP="008D6693">
            <w:pPr>
              <w:pStyle w:val="Frspaiere"/>
              <w:rPr>
                <w:rFonts w:ascii="Source Sans 3" w:eastAsia="Times New Roman" w:hAnsi="Source Sans 3" w:cs="Times New Roman"/>
                <w:color w:val="000000"/>
              </w:rPr>
            </w:pPr>
            <w:ins w:id="3451" w:author="Administrator" w:date="2026-03-20T09:25:00Z">
              <w:r w:rsidRPr="00740322">
                <w:rPr>
                  <w:rFonts w:ascii="Source Sans 3" w:eastAsia="Times New Roman" w:hAnsi="Source Sans 3" w:cs="Times New Roman"/>
                  <w:color w:val="000000"/>
                </w:rPr>
                <w:t>19-03-2026</w:t>
              </w:r>
            </w:ins>
          </w:p>
        </w:tc>
        <w:tc>
          <w:tcPr>
            <w:tcW w:w="8812" w:type="dxa"/>
          </w:tcPr>
          <w:p w14:paraId="16053507" w14:textId="3DFF9CDC" w:rsidR="008D6693" w:rsidRDefault="008D6693" w:rsidP="008D6693">
            <w:pPr>
              <w:pStyle w:val="Frspaiere"/>
              <w:rPr>
                <w:rFonts w:ascii="Source Sans 3" w:hAnsi="Source Sans 3" w:cs="Times New Roman"/>
                <w:lang w:val="ro-RO"/>
              </w:rPr>
            </w:pPr>
            <w:ins w:id="3452" w:author="Administrator" w:date="2026-03-20T11:20:00Z">
              <w:r>
                <w:rPr>
                  <w:rFonts w:ascii="Source Sans 3" w:hAnsi="Source Sans 3" w:cs="Times New Roman"/>
                  <w:lang w:val="ro-RO"/>
                </w:rPr>
                <w:t xml:space="preserve">Privind Convocarea în ședință extraordinară </w:t>
              </w:r>
            </w:ins>
            <w:ins w:id="3453" w:author="Administrator" w:date="2026-03-20T11:22:00Z">
              <w:r>
                <w:rPr>
                  <w:rFonts w:ascii="Source Sans 3" w:hAnsi="Source Sans 3" w:cs="Times New Roman"/>
                  <w:lang w:val="ro-RO"/>
                </w:rPr>
                <w:t>a Consiliului Local al Municipiului Ploiești în data de 20 martie 2026</w:t>
              </w:r>
            </w:ins>
          </w:p>
        </w:tc>
        <w:tc>
          <w:tcPr>
            <w:tcW w:w="1560" w:type="dxa"/>
          </w:tcPr>
          <w:p w14:paraId="60D001EB" w14:textId="77777777" w:rsidR="008D6693" w:rsidRPr="00A36374" w:rsidRDefault="008D6693" w:rsidP="008D6693">
            <w:pPr>
              <w:pStyle w:val="Frspaiere"/>
              <w:rPr>
                <w:rFonts w:ascii="Source Sans 3" w:hAnsi="Source Sans 3" w:cs="Times New Roman"/>
                <w:color w:val="000000"/>
              </w:rPr>
            </w:pPr>
          </w:p>
        </w:tc>
      </w:tr>
      <w:tr w:rsidR="008D6693" w:rsidRPr="00A36374" w14:paraId="698C1375" w14:textId="77777777" w:rsidTr="008D6693">
        <w:trPr>
          <w:trHeight w:val="480"/>
        </w:trPr>
        <w:tc>
          <w:tcPr>
            <w:tcW w:w="889" w:type="dxa"/>
          </w:tcPr>
          <w:p w14:paraId="70EE017C" w14:textId="3546E48A" w:rsidR="008D6693" w:rsidRDefault="008D6693" w:rsidP="008D6693">
            <w:pPr>
              <w:pStyle w:val="Frspaiere"/>
              <w:jc w:val="right"/>
              <w:rPr>
                <w:rFonts w:ascii="Source Sans 3" w:hAnsi="Source Sans 3" w:cs="Times New Roman"/>
                <w:color w:val="000000"/>
              </w:rPr>
            </w:pPr>
            <w:ins w:id="3454" w:author="Administrator" w:date="2026-03-19T10:30:00Z">
              <w:r>
                <w:rPr>
                  <w:rFonts w:ascii="Source Sans 3" w:hAnsi="Source Sans 3" w:cs="Times New Roman"/>
                  <w:color w:val="000000"/>
                </w:rPr>
                <w:t>1444</w:t>
              </w:r>
            </w:ins>
          </w:p>
        </w:tc>
        <w:tc>
          <w:tcPr>
            <w:tcW w:w="1629" w:type="dxa"/>
          </w:tcPr>
          <w:p w14:paraId="75BBEB21" w14:textId="0C0AE46C" w:rsidR="008D6693" w:rsidRPr="003302F9" w:rsidRDefault="008D6693" w:rsidP="008D6693">
            <w:pPr>
              <w:pStyle w:val="Frspaiere"/>
              <w:rPr>
                <w:rFonts w:ascii="Source Sans 3" w:eastAsia="Times New Roman" w:hAnsi="Source Sans 3" w:cs="Times New Roman"/>
                <w:color w:val="000000"/>
              </w:rPr>
            </w:pPr>
            <w:ins w:id="3455" w:author="Administrator" w:date="2026-03-19T12:09:00Z">
              <w:r>
                <w:rPr>
                  <w:rFonts w:ascii="Source Sans 3" w:eastAsia="Times New Roman" w:hAnsi="Source Sans 3" w:cs="Times New Roman"/>
                  <w:color w:val="000000"/>
                </w:rPr>
                <w:t>19</w:t>
              </w:r>
              <w:r w:rsidRPr="007B4EF3">
                <w:rPr>
                  <w:rFonts w:ascii="Source Sans 3" w:eastAsia="Times New Roman" w:hAnsi="Source Sans 3" w:cs="Times New Roman"/>
                  <w:color w:val="000000"/>
                </w:rPr>
                <w:t>-03-2026</w:t>
              </w:r>
            </w:ins>
          </w:p>
        </w:tc>
        <w:tc>
          <w:tcPr>
            <w:tcW w:w="8812" w:type="dxa"/>
          </w:tcPr>
          <w:p w14:paraId="45383F35" w14:textId="61115961" w:rsidR="008D6693" w:rsidRDefault="008D6693" w:rsidP="008D6693">
            <w:pPr>
              <w:pStyle w:val="Frspaiere"/>
              <w:rPr>
                <w:rFonts w:ascii="Source Sans 3" w:hAnsi="Source Sans 3" w:cs="Times New Roman"/>
                <w:lang w:val="ro-RO"/>
              </w:rPr>
            </w:pPr>
            <w:ins w:id="3456" w:author="Administrator" w:date="2026-03-19T10:30:00Z">
              <w:r>
                <w:rPr>
                  <w:rFonts w:ascii="Source Sans 3" w:hAnsi="Source Sans 3" w:cs="Times New Roman"/>
                  <w:lang w:val="ro-RO"/>
                </w:rPr>
                <w:t>Privind aprobarea planului de servicii pentru minorul Rafailă Ricardo- Ștefan-Darius</w:t>
              </w:r>
            </w:ins>
          </w:p>
        </w:tc>
        <w:tc>
          <w:tcPr>
            <w:tcW w:w="1560" w:type="dxa"/>
          </w:tcPr>
          <w:p w14:paraId="19DDB597" w14:textId="77777777" w:rsidR="008D6693" w:rsidRPr="00A36374" w:rsidRDefault="008D6693" w:rsidP="008D6693">
            <w:pPr>
              <w:pStyle w:val="Frspaiere"/>
              <w:rPr>
                <w:rFonts w:ascii="Source Sans 3" w:hAnsi="Source Sans 3" w:cs="Times New Roman"/>
                <w:color w:val="000000"/>
              </w:rPr>
            </w:pPr>
          </w:p>
        </w:tc>
      </w:tr>
      <w:tr w:rsidR="008D6693" w:rsidRPr="00A36374" w14:paraId="768277E7" w14:textId="77777777" w:rsidTr="008D6693">
        <w:trPr>
          <w:trHeight w:val="480"/>
        </w:trPr>
        <w:tc>
          <w:tcPr>
            <w:tcW w:w="889" w:type="dxa"/>
          </w:tcPr>
          <w:p w14:paraId="3DD352C9" w14:textId="3A71A800" w:rsidR="008D6693" w:rsidRDefault="008D6693" w:rsidP="008D6693">
            <w:pPr>
              <w:pStyle w:val="Frspaiere"/>
              <w:jc w:val="right"/>
              <w:rPr>
                <w:rFonts w:ascii="Source Sans 3" w:hAnsi="Source Sans 3" w:cs="Times New Roman"/>
                <w:color w:val="000000"/>
              </w:rPr>
            </w:pPr>
            <w:ins w:id="3457" w:author="Administrator" w:date="2026-03-19T10:30:00Z">
              <w:r>
                <w:rPr>
                  <w:rFonts w:ascii="Source Sans 3" w:hAnsi="Source Sans 3" w:cs="Times New Roman"/>
                  <w:color w:val="000000"/>
                </w:rPr>
                <w:t>1443</w:t>
              </w:r>
            </w:ins>
          </w:p>
        </w:tc>
        <w:tc>
          <w:tcPr>
            <w:tcW w:w="1629" w:type="dxa"/>
          </w:tcPr>
          <w:p w14:paraId="6F1BB658" w14:textId="37ADE694" w:rsidR="008D6693" w:rsidRPr="003302F9" w:rsidRDefault="008D6693" w:rsidP="008D6693">
            <w:pPr>
              <w:pStyle w:val="Frspaiere"/>
              <w:rPr>
                <w:rFonts w:ascii="Source Sans 3" w:eastAsia="Times New Roman" w:hAnsi="Source Sans 3" w:cs="Times New Roman"/>
                <w:color w:val="000000"/>
              </w:rPr>
            </w:pPr>
            <w:ins w:id="3458" w:author="Administrator" w:date="2026-03-19T12:09:00Z">
              <w:r w:rsidRPr="00C8159F">
                <w:rPr>
                  <w:rFonts w:ascii="Source Sans 3" w:eastAsia="Times New Roman" w:hAnsi="Source Sans 3" w:cs="Times New Roman"/>
                  <w:color w:val="000000"/>
                </w:rPr>
                <w:t>18-03-2026</w:t>
              </w:r>
            </w:ins>
          </w:p>
        </w:tc>
        <w:tc>
          <w:tcPr>
            <w:tcW w:w="8812" w:type="dxa"/>
          </w:tcPr>
          <w:p w14:paraId="152F3932" w14:textId="00678816" w:rsidR="008D6693" w:rsidRDefault="008D6693" w:rsidP="008D6693">
            <w:pPr>
              <w:pStyle w:val="Frspaiere"/>
              <w:rPr>
                <w:rFonts w:ascii="Source Sans 3" w:hAnsi="Source Sans 3" w:cs="Times New Roman"/>
                <w:lang w:val="ro-RO"/>
              </w:rPr>
            </w:pPr>
            <w:ins w:id="3459" w:author="Administrator" w:date="2026-03-19T10:31:00Z">
              <w:r>
                <w:rPr>
                  <w:rFonts w:ascii="Source Sans 3" w:hAnsi="Source Sans 3" w:cs="Times New Roman"/>
                  <w:lang w:val="ro-RO"/>
                </w:rPr>
                <w:t>Ajutor de inmormântare</w:t>
              </w:r>
            </w:ins>
          </w:p>
        </w:tc>
        <w:tc>
          <w:tcPr>
            <w:tcW w:w="1560" w:type="dxa"/>
          </w:tcPr>
          <w:p w14:paraId="4FB1E3F1" w14:textId="77777777" w:rsidR="008D6693" w:rsidRPr="00A36374" w:rsidRDefault="008D6693" w:rsidP="008D6693">
            <w:pPr>
              <w:pStyle w:val="Frspaiere"/>
              <w:rPr>
                <w:rFonts w:ascii="Source Sans 3" w:hAnsi="Source Sans 3" w:cs="Times New Roman"/>
                <w:color w:val="000000"/>
              </w:rPr>
            </w:pPr>
          </w:p>
        </w:tc>
      </w:tr>
      <w:tr w:rsidR="008D6693" w:rsidRPr="00A36374" w14:paraId="372D18E8" w14:textId="77777777" w:rsidTr="008D6693">
        <w:trPr>
          <w:trHeight w:val="480"/>
        </w:trPr>
        <w:tc>
          <w:tcPr>
            <w:tcW w:w="889" w:type="dxa"/>
          </w:tcPr>
          <w:p w14:paraId="063ED394" w14:textId="793D2998" w:rsidR="008D6693" w:rsidRDefault="008D6693" w:rsidP="008D6693">
            <w:pPr>
              <w:pStyle w:val="Frspaiere"/>
              <w:jc w:val="right"/>
              <w:rPr>
                <w:rFonts w:ascii="Source Sans 3" w:hAnsi="Source Sans 3" w:cs="Times New Roman"/>
                <w:color w:val="000000"/>
              </w:rPr>
            </w:pPr>
            <w:ins w:id="3460" w:author="Administrator" w:date="2026-03-19T10:30:00Z">
              <w:r>
                <w:rPr>
                  <w:rFonts w:ascii="Source Sans 3" w:hAnsi="Source Sans 3" w:cs="Times New Roman"/>
                  <w:color w:val="000000"/>
                </w:rPr>
                <w:t>1442</w:t>
              </w:r>
            </w:ins>
          </w:p>
        </w:tc>
        <w:tc>
          <w:tcPr>
            <w:tcW w:w="1629" w:type="dxa"/>
          </w:tcPr>
          <w:p w14:paraId="33479594" w14:textId="25738E0A" w:rsidR="008D6693" w:rsidRPr="003302F9" w:rsidRDefault="008D6693" w:rsidP="008D6693">
            <w:pPr>
              <w:pStyle w:val="Frspaiere"/>
              <w:rPr>
                <w:rFonts w:ascii="Source Sans 3" w:eastAsia="Times New Roman" w:hAnsi="Source Sans 3" w:cs="Times New Roman"/>
                <w:color w:val="000000"/>
              </w:rPr>
            </w:pPr>
            <w:ins w:id="3461" w:author="Administrator" w:date="2026-03-19T12:09:00Z">
              <w:r w:rsidRPr="00C8159F">
                <w:rPr>
                  <w:rFonts w:ascii="Source Sans 3" w:eastAsia="Times New Roman" w:hAnsi="Source Sans 3" w:cs="Times New Roman"/>
                  <w:color w:val="000000"/>
                </w:rPr>
                <w:t>18-03-2026</w:t>
              </w:r>
            </w:ins>
          </w:p>
        </w:tc>
        <w:tc>
          <w:tcPr>
            <w:tcW w:w="8812" w:type="dxa"/>
          </w:tcPr>
          <w:p w14:paraId="5C422D2D" w14:textId="1ECFD118" w:rsidR="008D6693" w:rsidRDefault="008D6693" w:rsidP="008D6693">
            <w:pPr>
              <w:pStyle w:val="Frspaiere"/>
              <w:rPr>
                <w:rFonts w:ascii="Source Sans 3" w:hAnsi="Source Sans 3" w:cs="Times New Roman"/>
                <w:lang w:val="ro-RO"/>
              </w:rPr>
            </w:pPr>
            <w:ins w:id="3462" w:author="Administrator" w:date="2026-03-19T10:31:00Z">
              <w:r>
                <w:rPr>
                  <w:rFonts w:ascii="Source Sans 3" w:hAnsi="Source Sans 3" w:cs="Times New Roman"/>
                  <w:lang w:val="ro-RO"/>
                </w:rPr>
                <w:t>Privind desemnarea experților tehnici cooptați pe lângă comisia de evaluare a ofertelor pe</w:t>
              </w:r>
            </w:ins>
            <w:ins w:id="3463" w:author="Administrator" w:date="2026-03-19T10:35:00Z">
              <w:r>
                <w:rPr>
                  <w:rFonts w:ascii="Source Sans 3" w:hAnsi="Source Sans 3" w:cs="Times New Roman"/>
                  <w:lang w:val="ro-RO"/>
                </w:rPr>
                <w:t xml:space="preserve"> lângă comisia de evaluare a ofertelor pentru atribuirea contractului de lucrări având ca obiect ”Reabilitare rețele termice aferente SACET Ploiești, pentru creșterea eficienței energetice în alimentarea cu căldură urbană </w:t>
              </w:r>
            </w:ins>
            <w:ins w:id="3464" w:author="Administrator" w:date="2026-03-19T10:36:00Z">
              <w:r>
                <w:rPr>
                  <w:rFonts w:ascii="Source Sans 3" w:hAnsi="Source Sans 3" w:cs="Times New Roman"/>
                  <w:lang w:val="ro-RO"/>
                </w:rPr>
                <w:t>–</w:t>
              </w:r>
            </w:ins>
            <w:ins w:id="3465" w:author="Administrator" w:date="2026-03-19T10:35:00Z">
              <w:r>
                <w:rPr>
                  <w:rFonts w:ascii="Source Sans 3" w:hAnsi="Source Sans 3" w:cs="Times New Roman"/>
                  <w:lang w:val="ro-RO"/>
                </w:rPr>
                <w:t xml:space="preserve"> Etapa </w:t>
              </w:r>
            </w:ins>
            <w:ins w:id="3466" w:author="Administrator" w:date="2026-03-19T10:36:00Z">
              <w:r>
                <w:rPr>
                  <w:rFonts w:ascii="Source Sans 3" w:hAnsi="Source Sans 3" w:cs="Times New Roman"/>
                  <w:lang w:val="ro-RO"/>
                </w:rPr>
                <w:t>I”</w:t>
              </w:r>
            </w:ins>
          </w:p>
        </w:tc>
        <w:tc>
          <w:tcPr>
            <w:tcW w:w="1560" w:type="dxa"/>
          </w:tcPr>
          <w:p w14:paraId="71CBEC17" w14:textId="77777777" w:rsidR="008D6693" w:rsidRPr="00A36374" w:rsidRDefault="008D6693" w:rsidP="008D6693">
            <w:pPr>
              <w:pStyle w:val="Frspaiere"/>
              <w:rPr>
                <w:rFonts w:ascii="Source Sans 3" w:hAnsi="Source Sans 3" w:cs="Times New Roman"/>
                <w:color w:val="000000"/>
              </w:rPr>
            </w:pPr>
          </w:p>
        </w:tc>
      </w:tr>
      <w:tr w:rsidR="008D6693" w:rsidRPr="00A36374" w14:paraId="66633A2A" w14:textId="77777777" w:rsidTr="008D6693">
        <w:trPr>
          <w:trHeight w:val="480"/>
        </w:trPr>
        <w:tc>
          <w:tcPr>
            <w:tcW w:w="889" w:type="dxa"/>
          </w:tcPr>
          <w:p w14:paraId="58213B25" w14:textId="36C9DD57" w:rsidR="008D6693" w:rsidRDefault="008D6693" w:rsidP="008D6693">
            <w:pPr>
              <w:pStyle w:val="Frspaiere"/>
              <w:jc w:val="right"/>
              <w:rPr>
                <w:rFonts w:ascii="Source Sans 3" w:hAnsi="Source Sans 3" w:cs="Times New Roman"/>
                <w:color w:val="000000"/>
              </w:rPr>
            </w:pPr>
            <w:ins w:id="3467" w:author="Administrator" w:date="2026-03-19T10:30:00Z">
              <w:r>
                <w:rPr>
                  <w:rFonts w:ascii="Source Sans 3" w:hAnsi="Source Sans 3" w:cs="Times New Roman"/>
                  <w:color w:val="000000"/>
                </w:rPr>
                <w:t>1441</w:t>
              </w:r>
            </w:ins>
          </w:p>
        </w:tc>
        <w:tc>
          <w:tcPr>
            <w:tcW w:w="1629" w:type="dxa"/>
          </w:tcPr>
          <w:p w14:paraId="0DE6E37F" w14:textId="0BC1CFDA" w:rsidR="008D6693" w:rsidRPr="003302F9" w:rsidRDefault="008D6693" w:rsidP="008D6693">
            <w:pPr>
              <w:pStyle w:val="Frspaiere"/>
              <w:rPr>
                <w:rFonts w:ascii="Source Sans 3" w:eastAsia="Times New Roman" w:hAnsi="Source Sans 3" w:cs="Times New Roman"/>
                <w:color w:val="000000"/>
              </w:rPr>
            </w:pPr>
            <w:ins w:id="3468" w:author="Administrator" w:date="2026-03-19T12:08:00Z">
              <w:r w:rsidRPr="002D3E68">
                <w:rPr>
                  <w:rFonts w:ascii="Source Sans 3" w:eastAsia="Times New Roman" w:hAnsi="Source Sans 3" w:cs="Times New Roman"/>
                  <w:color w:val="000000"/>
                </w:rPr>
                <w:t>18-03-2026</w:t>
              </w:r>
            </w:ins>
          </w:p>
        </w:tc>
        <w:tc>
          <w:tcPr>
            <w:tcW w:w="8812" w:type="dxa"/>
          </w:tcPr>
          <w:p w14:paraId="48A888DE" w14:textId="10F81117" w:rsidR="008D6693" w:rsidRDefault="008D6693" w:rsidP="008D6693">
            <w:pPr>
              <w:pStyle w:val="Frspaiere"/>
              <w:rPr>
                <w:ins w:id="3469" w:author="Administrator" w:date="2026-03-19T11:10:00Z"/>
                <w:rFonts w:ascii="Source Sans 3" w:hAnsi="Source Sans 3" w:cs="Times New Roman"/>
                <w:lang w:val="ro-RO"/>
              </w:rPr>
            </w:pPr>
            <w:ins w:id="3470" w:author="Administrator" w:date="2026-03-19T11:35:00Z">
              <w:r>
                <w:rPr>
                  <w:rFonts w:ascii="Source Sans 3" w:hAnsi="Source Sans 3" w:cs="Times New Roman"/>
                  <w:lang w:val="ro-RO"/>
                </w:rPr>
                <w:t xml:space="preserve">Privind îndreptarea erorii materiale existentă în </w:t>
              </w:r>
            </w:ins>
            <w:ins w:id="3471" w:author="Administrator" w:date="2026-03-19T10:42:00Z">
              <w:r>
                <w:rPr>
                  <w:rFonts w:ascii="Source Sans 3" w:hAnsi="Source Sans 3" w:cs="Times New Roman"/>
                  <w:lang w:val="ro-RO"/>
                </w:rPr>
                <w:t>Autorizația de Construire nr. 397</w:t>
              </w:r>
            </w:ins>
            <w:ins w:id="3472" w:author="Administrator" w:date="2026-03-19T11:03:00Z">
              <w:r>
                <w:rPr>
                  <w:rFonts w:ascii="Source Sans 3" w:hAnsi="Source Sans 3" w:cs="Times New Roman"/>
                  <w:lang w:val="ro-RO"/>
                </w:rPr>
                <w:t xml:space="preserve">/11.12.2025 pentru ”Construire balcon la parter” la adresa str. </w:t>
              </w:r>
            </w:ins>
            <w:ins w:id="3473" w:author="Administrator" w:date="2026-03-19T11:36:00Z">
              <w:r>
                <w:rPr>
                  <w:rFonts w:ascii="Source Sans 3" w:hAnsi="Source Sans 3" w:cs="Times New Roman"/>
                  <w:lang w:val="ro-RO"/>
                </w:rPr>
                <w:t xml:space="preserve">Vornicei, nr. 3, bl.82, sc. A, ap.1, </w:t>
              </w:r>
            </w:ins>
            <w:ins w:id="3474" w:author="Administrator" w:date="2026-03-19T11:40:00Z">
              <w:r>
                <w:rPr>
                  <w:rFonts w:ascii="Source Sans 3" w:hAnsi="Source Sans 3" w:cs="Times New Roman"/>
                  <w:lang w:val="ro-RO"/>
                </w:rPr>
                <w:t>din municipiul Ploiești, județul Prahova, având beneficiari pe Brotac Cristian și Brotac Daniela- Loredana</w:t>
              </w:r>
            </w:ins>
          </w:p>
          <w:p w14:paraId="6DB22593" w14:textId="5A4FF64B" w:rsidR="008D6693" w:rsidRDefault="008D6693" w:rsidP="008D6693">
            <w:pPr>
              <w:pStyle w:val="Frspaiere"/>
              <w:rPr>
                <w:rFonts w:ascii="Source Sans 3" w:hAnsi="Source Sans 3" w:cs="Times New Roman"/>
                <w:lang w:val="ro-RO"/>
              </w:rPr>
            </w:pPr>
          </w:p>
        </w:tc>
        <w:tc>
          <w:tcPr>
            <w:tcW w:w="1560" w:type="dxa"/>
          </w:tcPr>
          <w:p w14:paraId="66585935" w14:textId="77777777" w:rsidR="008D6693" w:rsidRPr="00A36374" w:rsidRDefault="008D6693" w:rsidP="008D6693">
            <w:pPr>
              <w:pStyle w:val="Frspaiere"/>
              <w:rPr>
                <w:rFonts w:ascii="Source Sans 3" w:hAnsi="Source Sans 3" w:cs="Times New Roman"/>
                <w:color w:val="000000"/>
              </w:rPr>
            </w:pPr>
          </w:p>
        </w:tc>
      </w:tr>
      <w:tr w:rsidR="008D6693" w:rsidRPr="00A36374" w14:paraId="46053EAA" w14:textId="77777777" w:rsidTr="008D6693">
        <w:trPr>
          <w:trHeight w:val="480"/>
        </w:trPr>
        <w:tc>
          <w:tcPr>
            <w:tcW w:w="889" w:type="dxa"/>
          </w:tcPr>
          <w:p w14:paraId="07BB5D64" w14:textId="0C0BABC8" w:rsidR="008D6693" w:rsidRDefault="008D6693" w:rsidP="008D6693">
            <w:pPr>
              <w:pStyle w:val="Frspaiere"/>
              <w:jc w:val="right"/>
              <w:rPr>
                <w:rFonts w:ascii="Source Sans 3" w:hAnsi="Source Sans 3" w:cs="Times New Roman"/>
                <w:color w:val="000000"/>
              </w:rPr>
            </w:pPr>
            <w:ins w:id="3475" w:author="Administrator" w:date="2026-03-19T10:30:00Z">
              <w:r>
                <w:rPr>
                  <w:rFonts w:ascii="Source Sans 3" w:hAnsi="Source Sans 3" w:cs="Times New Roman"/>
                  <w:color w:val="000000"/>
                </w:rPr>
                <w:t>1440</w:t>
              </w:r>
            </w:ins>
          </w:p>
        </w:tc>
        <w:tc>
          <w:tcPr>
            <w:tcW w:w="1629" w:type="dxa"/>
          </w:tcPr>
          <w:p w14:paraId="39FA69AB" w14:textId="254F871C" w:rsidR="008D6693" w:rsidRPr="003302F9" w:rsidRDefault="008D6693" w:rsidP="008D6693">
            <w:pPr>
              <w:pStyle w:val="Frspaiere"/>
              <w:rPr>
                <w:rFonts w:ascii="Source Sans 3" w:eastAsia="Times New Roman" w:hAnsi="Source Sans 3" w:cs="Times New Roman"/>
                <w:color w:val="000000"/>
              </w:rPr>
            </w:pPr>
            <w:ins w:id="3476" w:author="Administrator" w:date="2026-03-19T12:08:00Z">
              <w:r w:rsidRPr="002D3E68">
                <w:rPr>
                  <w:rFonts w:ascii="Source Sans 3" w:eastAsia="Times New Roman" w:hAnsi="Source Sans 3" w:cs="Times New Roman"/>
                  <w:color w:val="000000"/>
                </w:rPr>
                <w:t>18-03-2026</w:t>
              </w:r>
            </w:ins>
          </w:p>
        </w:tc>
        <w:tc>
          <w:tcPr>
            <w:tcW w:w="8812" w:type="dxa"/>
          </w:tcPr>
          <w:p w14:paraId="56B4A2A1" w14:textId="518447E9" w:rsidR="008D6693" w:rsidRDefault="008D6693" w:rsidP="008D6693">
            <w:pPr>
              <w:pStyle w:val="Frspaiere"/>
              <w:rPr>
                <w:rFonts w:ascii="Source Sans 3" w:hAnsi="Source Sans 3" w:cs="Times New Roman"/>
                <w:lang w:val="ro-RO"/>
              </w:rPr>
            </w:pPr>
            <w:ins w:id="3477" w:author="Administrator" w:date="2026-03-19T11:52:00Z">
              <w:r>
                <w:rPr>
                  <w:rFonts w:ascii="Source Sans 3" w:hAnsi="Source Sans 3" w:cs="Times New Roman"/>
                  <w:lang w:val="ro-RO"/>
                </w:rPr>
                <w:t>Privind modificarea Dispoziției nr. 3585/26.08.2025 în ceea ce privește structura Unității de Implementare  pentru proiectul: Mobilitate Durabilă în Ploiești, România: Reînnoirea Flotei de Tramvaie Electrice ( Sustainable Mobility in Ploiești, România: Electric Tram Fleet Renewal)</w:t>
              </w:r>
            </w:ins>
          </w:p>
        </w:tc>
        <w:tc>
          <w:tcPr>
            <w:tcW w:w="1560" w:type="dxa"/>
          </w:tcPr>
          <w:p w14:paraId="6ACFEEB3" w14:textId="77777777" w:rsidR="008D6693" w:rsidRPr="00A36374" w:rsidRDefault="008D6693" w:rsidP="008D6693">
            <w:pPr>
              <w:pStyle w:val="Frspaiere"/>
              <w:rPr>
                <w:rFonts w:ascii="Source Sans 3" w:hAnsi="Source Sans 3" w:cs="Times New Roman"/>
                <w:color w:val="000000"/>
              </w:rPr>
            </w:pPr>
          </w:p>
        </w:tc>
      </w:tr>
      <w:tr w:rsidR="008D6693" w:rsidRPr="00A36374" w14:paraId="0010E990" w14:textId="77777777" w:rsidTr="008D6693">
        <w:trPr>
          <w:trHeight w:val="480"/>
        </w:trPr>
        <w:tc>
          <w:tcPr>
            <w:tcW w:w="889" w:type="dxa"/>
          </w:tcPr>
          <w:p w14:paraId="5241E07D" w14:textId="76A2557C" w:rsidR="008D6693" w:rsidRDefault="008D6693" w:rsidP="008D6693">
            <w:pPr>
              <w:pStyle w:val="Frspaiere"/>
              <w:jc w:val="right"/>
              <w:rPr>
                <w:rFonts w:ascii="Source Sans 3" w:hAnsi="Source Sans 3" w:cs="Times New Roman"/>
                <w:color w:val="000000"/>
              </w:rPr>
            </w:pPr>
            <w:ins w:id="3478" w:author="Administrator" w:date="2026-03-19T10:30:00Z">
              <w:r>
                <w:rPr>
                  <w:rFonts w:ascii="Source Sans 3" w:hAnsi="Source Sans 3" w:cs="Times New Roman"/>
                  <w:color w:val="000000"/>
                </w:rPr>
                <w:t>1439</w:t>
              </w:r>
            </w:ins>
          </w:p>
        </w:tc>
        <w:tc>
          <w:tcPr>
            <w:tcW w:w="1629" w:type="dxa"/>
          </w:tcPr>
          <w:p w14:paraId="444E085B" w14:textId="76FEF763" w:rsidR="008D6693" w:rsidRPr="003302F9" w:rsidRDefault="008D6693" w:rsidP="008D6693">
            <w:pPr>
              <w:pStyle w:val="Frspaiere"/>
              <w:rPr>
                <w:rFonts w:ascii="Source Sans 3" w:eastAsia="Times New Roman" w:hAnsi="Source Sans 3" w:cs="Times New Roman"/>
                <w:color w:val="000000"/>
              </w:rPr>
            </w:pPr>
            <w:ins w:id="3479" w:author="Administrator" w:date="2026-03-19T12:08:00Z">
              <w:r w:rsidRPr="002D3E68">
                <w:rPr>
                  <w:rFonts w:ascii="Source Sans 3" w:eastAsia="Times New Roman" w:hAnsi="Source Sans 3" w:cs="Times New Roman"/>
                  <w:color w:val="000000"/>
                </w:rPr>
                <w:t>18-03-2026</w:t>
              </w:r>
            </w:ins>
          </w:p>
        </w:tc>
        <w:tc>
          <w:tcPr>
            <w:tcW w:w="8812" w:type="dxa"/>
          </w:tcPr>
          <w:p w14:paraId="00A368F3" w14:textId="75DDDCE6" w:rsidR="008D6693" w:rsidRDefault="008D6693" w:rsidP="008D6693">
            <w:pPr>
              <w:pStyle w:val="Frspaiere"/>
              <w:rPr>
                <w:rFonts w:ascii="Source Sans 3" w:hAnsi="Source Sans 3" w:cs="Times New Roman"/>
                <w:lang w:val="ro-RO"/>
              </w:rPr>
            </w:pPr>
            <w:ins w:id="3480" w:author="Administrator" w:date="2026-03-19T11:55:00Z">
              <w:r>
                <w:rPr>
                  <w:rFonts w:ascii="Source Sans 3" w:hAnsi="Source Sans 3" w:cs="Times New Roman"/>
                  <w:lang w:val="ro-RO"/>
                </w:rPr>
                <w:t>Privind modificarea Dispoziției nr. 4598/26.10.2022 în ceea ce privește</w:t>
              </w:r>
            </w:ins>
            <w:ins w:id="3481" w:author="Administrator" w:date="2026-03-19T11:56:00Z">
              <w:r>
                <w:rPr>
                  <w:rFonts w:ascii="Source Sans 3" w:hAnsi="Source Sans 3" w:cs="Times New Roman"/>
                  <w:lang w:val="ro-RO"/>
                </w:rPr>
                <w:t xml:space="preserve">  structura Unității de Implementare a Proiectului : ”Înnoirea parcului de vehicule destinate </w:t>
              </w:r>
            </w:ins>
            <w:ins w:id="3482" w:author="Administrator" w:date="2026-03-19T11:57:00Z">
              <w:r>
                <w:rPr>
                  <w:rFonts w:ascii="Source Sans 3" w:hAnsi="Source Sans 3" w:cs="Times New Roman"/>
                  <w:lang w:val="ro-RO"/>
                </w:rPr>
                <w:t xml:space="preserve">transportului public prin achiziționarea de autobuze electrice și stații de încărcare” cu </w:t>
              </w:r>
            </w:ins>
            <w:ins w:id="3483" w:author="Administrator" w:date="2026-03-19T11:58:00Z">
              <w:r>
                <w:rPr>
                  <w:rFonts w:ascii="Source Sans 3" w:hAnsi="Source Sans 3" w:cs="Times New Roman"/>
                  <w:lang w:val="ro-RO"/>
                </w:rPr>
                <w:t xml:space="preserve">modificările </w:t>
              </w:r>
            </w:ins>
            <w:ins w:id="3484" w:author="Administrator" w:date="2026-03-19T11:57:00Z">
              <w:r>
                <w:rPr>
                  <w:rFonts w:ascii="Source Sans 3" w:hAnsi="Source Sans 3" w:cs="Times New Roman"/>
                  <w:lang w:val="ro-RO"/>
                </w:rPr>
                <w:t>și completările ulterioare</w:t>
              </w:r>
            </w:ins>
          </w:p>
        </w:tc>
        <w:tc>
          <w:tcPr>
            <w:tcW w:w="1560" w:type="dxa"/>
          </w:tcPr>
          <w:p w14:paraId="17FDD63F" w14:textId="77777777" w:rsidR="008D6693" w:rsidRPr="00A36374" w:rsidRDefault="008D6693" w:rsidP="008D6693">
            <w:pPr>
              <w:pStyle w:val="Frspaiere"/>
              <w:rPr>
                <w:rFonts w:ascii="Source Sans 3" w:hAnsi="Source Sans 3" w:cs="Times New Roman"/>
                <w:color w:val="000000"/>
              </w:rPr>
            </w:pPr>
          </w:p>
        </w:tc>
      </w:tr>
      <w:tr w:rsidR="008D6693" w:rsidRPr="00A36374" w14:paraId="5147E36D" w14:textId="77777777" w:rsidTr="008D6693">
        <w:trPr>
          <w:trHeight w:val="480"/>
        </w:trPr>
        <w:tc>
          <w:tcPr>
            <w:tcW w:w="889" w:type="dxa"/>
          </w:tcPr>
          <w:p w14:paraId="23DCDA8C" w14:textId="09A76A36" w:rsidR="008D6693" w:rsidRDefault="008D6693" w:rsidP="008D6693">
            <w:pPr>
              <w:pStyle w:val="Frspaiere"/>
              <w:jc w:val="right"/>
              <w:rPr>
                <w:rFonts w:ascii="Source Sans 3" w:hAnsi="Source Sans 3" w:cs="Times New Roman"/>
                <w:color w:val="000000"/>
              </w:rPr>
            </w:pPr>
            <w:ins w:id="3485" w:author="Administrator" w:date="2026-03-19T10:29:00Z">
              <w:r>
                <w:rPr>
                  <w:rFonts w:ascii="Source Sans 3" w:hAnsi="Source Sans 3" w:cs="Times New Roman"/>
                  <w:color w:val="000000"/>
                </w:rPr>
                <w:t>1438</w:t>
              </w:r>
            </w:ins>
          </w:p>
        </w:tc>
        <w:tc>
          <w:tcPr>
            <w:tcW w:w="1629" w:type="dxa"/>
          </w:tcPr>
          <w:p w14:paraId="6AB8E28B" w14:textId="2E659657" w:rsidR="008D6693" w:rsidRPr="003302F9" w:rsidRDefault="008D6693" w:rsidP="008D6693">
            <w:pPr>
              <w:pStyle w:val="Frspaiere"/>
              <w:rPr>
                <w:rFonts w:ascii="Source Sans 3" w:eastAsia="Times New Roman" w:hAnsi="Source Sans 3" w:cs="Times New Roman"/>
                <w:color w:val="000000"/>
              </w:rPr>
            </w:pPr>
            <w:ins w:id="3486" w:author="Administrator" w:date="2026-03-19T12:08:00Z">
              <w:r w:rsidRPr="002D3E68">
                <w:rPr>
                  <w:rFonts w:ascii="Source Sans 3" w:eastAsia="Times New Roman" w:hAnsi="Source Sans 3" w:cs="Times New Roman"/>
                  <w:color w:val="000000"/>
                </w:rPr>
                <w:t>18-03-2026</w:t>
              </w:r>
            </w:ins>
          </w:p>
        </w:tc>
        <w:tc>
          <w:tcPr>
            <w:tcW w:w="8812" w:type="dxa"/>
          </w:tcPr>
          <w:p w14:paraId="51D7EEBC" w14:textId="44748620" w:rsidR="008D6693" w:rsidRDefault="008D6693" w:rsidP="008D6693">
            <w:pPr>
              <w:pStyle w:val="Frspaiere"/>
              <w:rPr>
                <w:rFonts w:ascii="Source Sans 3" w:hAnsi="Source Sans 3" w:cs="Times New Roman"/>
                <w:lang w:val="ro-RO"/>
              </w:rPr>
            </w:pPr>
            <w:ins w:id="3487" w:author="Administrator" w:date="2026-03-19T11:58:00Z">
              <w:r>
                <w:rPr>
                  <w:rFonts w:ascii="Source Sans 3" w:hAnsi="Source Sans 3" w:cs="Times New Roman"/>
                  <w:lang w:val="ro-RO"/>
                </w:rPr>
                <w:t xml:space="preserve">Privind completarea și modificarea comisiei de evaluare pentru licitația publică privind închirierea imobilului </w:t>
              </w:r>
            </w:ins>
            <w:ins w:id="3488" w:author="Administrator" w:date="2026-03-19T11:59:00Z">
              <w:r>
                <w:rPr>
                  <w:rFonts w:ascii="Source Sans 3" w:hAnsi="Source Sans 3" w:cs="Times New Roman"/>
                  <w:lang w:val="ro-RO"/>
                </w:rPr>
                <w:t>–</w:t>
              </w:r>
            </w:ins>
            <w:ins w:id="3489" w:author="Administrator" w:date="2026-03-19T11:58:00Z">
              <w:r>
                <w:rPr>
                  <w:rFonts w:ascii="Source Sans 3" w:hAnsi="Source Sans 3" w:cs="Times New Roman"/>
                  <w:lang w:val="ro-RO"/>
                </w:rPr>
                <w:t xml:space="preserve"> teren </w:t>
              </w:r>
            </w:ins>
            <w:ins w:id="3490" w:author="Administrator" w:date="2026-03-19T11:59:00Z">
              <w:r>
                <w:rPr>
                  <w:rFonts w:ascii="Source Sans 3" w:hAnsi="Source Sans 3" w:cs="Times New Roman"/>
                  <w:lang w:val="ro-RO"/>
                </w:rPr>
                <w:t xml:space="preserve">în suprafață de 6 m.p., situat în Ploiești, strada Eroilor, FN, în fața cimitirului Bolovani, ce aparține domeniului public al Municipiului Ploiești </w:t>
              </w:r>
            </w:ins>
          </w:p>
        </w:tc>
        <w:tc>
          <w:tcPr>
            <w:tcW w:w="1560" w:type="dxa"/>
          </w:tcPr>
          <w:p w14:paraId="63EE8A98" w14:textId="77777777" w:rsidR="008D6693" w:rsidRPr="00A36374" w:rsidRDefault="008D6693" w:rsidP="008D6693">
            <w:pPr>
              <w:pStyle w:val="Frspaiere"/>
              <w:rPr>
                <w:rFonts w:ascii="Source Sans 3" w:hAnsi="Source Sans 3" w:cs="Times New Roman"/>
                <w:color w:val="000000"/>
              </w:rPr>
            </w:pPr>
          </w:p>
        </w:tc>
      </w:tr>
      <w:tr w:rsidR="008D6693" w:rsidRPr="00A36374" w14:paraId="5FCD7579" w14:textId="77777777" w:rsidTr="008D6693">
        <w:trPr>
          <w:trHeight w:val="480"/>
        </w:trPr>
        <w:tc>
          <w:tcPr>
            <w:tcW w:w="889" w:type="dxa"/>
          </w:tcPr>
          <w:p w14:paraId="4DECB040" w14:textId="00604E45" w:rsidR="008D6693" w:rsidRDefault="008D6693" w:rsidP="008D6693">
            <w:pPr>
              <w:pStyle w:val="Frspaiere"/>
              <w:jc w:val="right"/>
              <w:rPr>
                <w:rFonts w:ascii="Source Sans 3" w:hAnsi="Source Sans 3" w:cs="Times New Roman"/>
                <w:color w:val="000000"/>
              </w:rPr>
            </w:pPr>
            <w:ins w:id="3491" w:author="Administrator" w:date="2026-03-19T10:29:00Z">
              <w:r>
                <w:rPr>
                  <w:rFonts w:ascii="Source Sans 3" w:hAnsi="Source Sans 3" w:cs="Times New Roman"/>
                  <w:color w:val="000000"/>
                </w:rPr>
                <w:lastRenderedPageBreak/>
                <w:t>1437</w:t>
              </w:r>
            </w:ins>
          </w:p>
        </w:tc>
        <w:tc>
          <w:tcPr>
            <w:tcW w:w="1629" w:type="dxa"/>
          </w:tcPr>
          <w:p w14:paraId="0C32776C" w14:textId="369B6A00" w:rsidR="008D6693" w:rsidRPr="003302F9" w:rsidRDefault="008D6693" w:rsidP="008D6693">
            <w:pPr>
              <w:pStyle w:val="Frspaiere"/>
              <w:rPr>
                <w:rFonts w:ascii="Source Sans 3" w:eastAsia="Times New Roman" w:hAnsi="Source Sans 3" w:cs="Times New Roman"/>
                <w:color w:val="000000"/>
              </w:rPr>
            </w:pPr>
            <w:ins w:id="3492" w:author="Administrator" w:date="2026-03-19T12:08:00Z">
              <w:r>
                <w:rPr>
                  <w:rFonts w:ascii="Source Sans 3" w:eastAsia="Times New Roman" w:hAnsi="Source Sans 3" w:cs="Times New Roman"/>
                  <w:color w:val="000000"/>
                </w:rPr>
                <w:t>18</w:t>
              </w:r>
              <w:r w:rsidRPr="007B4EF3">
                <w:rPr>
                  <w:rFonts w:ascii="Source Sans 3" w:eastAsia="Times New Roman" w:hAnsi="Source Sans 3" w:cs="Times New Roman"/>
                  <w:color w:val="000000"/>
                </w:rPr>
                <w:t>-03-2026</w:t>
              </w:r>
            </w:ins>
          </w:p>
        </w:tc>
        <w:tc>
          <w:tcPr>
            <w:tcW w:w="8812" w:type="dxa"/>
          </w:tcPr>
          <w:p w14:paraId="071C1A7E" w14:textId="3F9791C3" w:rsidR="008D6693" w:rsidRDefault="008D6693" w:rsidP="008D6693">
            <w:pPr>
              <w:pStyle w:val="Frspaiere"/>
              <w:rPr>
                <w:rFonts w:ascii="Source Sans 3" w:hAnsi="Source Sans 3" w:cs="Times New Roman"/>
                <w:lang w:val="ro-RO"/>
              </w:rPr>
            </w:pPr>
            <w:ins w:id="3493" w:author="Administrator" w:date="2026-03-24T09:24:00Z">
              <w:r>
                <w:rPr>
                  <w:rFonts w:ascii="Source Sans 3" w:hAnsi="Source Sans 3" w:cs="Times New Roman"/>
                  <w:lang w:val="ro-RO"/>
                </w:rPr>
                <w:t>Privind cons</w:t>
              </w:r>
            </w:ins>
            <w:ins w:id="3494" w:author="Administrator" w:date="2026-03-24T09:30:00Z">
              <w:r>
                <w:rPr>
                  <w:rFonts w:ascii="Source Sans 3" w:hAnsi="Source Sans 3" w:cs="Times New Roman"/>
                  <w:lang w:val="ro-RO"/>
                </w:rPr>
                <w:t>tituirea  comisiei de recepție la terminarea lucrărilor de &lt;&lt;Reamenajare loc de joacă strada Mărășești (</w:t>
              </w:r>
            </w:ins>
            <w:ins w:id="3495" w:author="Administrator" w:date="2026-03-24T09:31:00Z">
              <w:r>
                <w:rPr>
                  <w:rFonts w:ascii="Source Sans 3" w:hAnsi="Source Sans 3" w:cs="Times New Roman"/>
                  <w:lang w:val="ro-RO"/>
                </w:rPr>
                <w:t xml:space="preserve"> </w:t>
              </w:r>
            </w:ins>
            <w:ins w:id="3496" w:author="Administrator" w:date="2026-03-24T09:30:00Z">
              <w:r>
                <w:rPr>
                  <w:rFonts w:ascii="Source Sans 3" w:hAnsi="Source Sans 3" w:cs="Times New Roman"/>
                  <w:lang w:val="ro-RO"/>
                </w:rPr>
                <w:t>între strada Mărășești și Aleea Ciucului</w:t>
              </w:r>
            </w:ins>
            <w:ins w:id="3497" w:author="Administrator" w:date="2026-03-24T09:31:00Z">
              <w:r>
                <w:rPr>
                  <w:rFonts w:ascii="Source Sans 3" w:hAnsi="Source Sans 3" w:cs="Times New Roman"/>
                  <w:lang w:val="ro-RO"/>
                </w:rPr>
                <w:t xml:space="preserve"> </w:t>
              </w:r>
            </w:ins>
            <w:ins w:id="3498" w:author="Administrator" w:date="2026-03-24T09:30:00Z">
              <w:r>
                <w:rPr>
                  <w:rFonts w:ascii="Source Sans 3" w:hAnsi="Source Sans 3" w:cs="Times New Roman"/>
                  <w:lang w:val="ro-RO"/>
                </w:rPr>
                <w:t>)</w:t>
              </w:r>
            </w:ins>
            <w:ins w:id="3499" w:author="Administrator" w:date="2026-03-24T09:31:00Z">
              <w:r>
                <w:rPr>
                  <w:rFonts w:ascii="Source Sans 3" w:hAnsi="Source Sans 3" w:cs="Times New Roman"/>
                  <w:lang w:val="ro-RO"/>
                </w:rPr>
                <w:t xml:space="preserve"> </w:t>
              </w:r>
            </w:ins>
            <w:ins w:id="3500" w:author="Administrator" w:date="2026-03-24T09:30:00Z">
              <w:r>
                <w:rPr>
                  <w:rFonts w:ascii="Source Sans 3" w:hAnsi="Source Sans 3" w:cs="Times New Roman"/>
                  <w:lang w:val="ro-RO"/>
                </w:rPr>
                <w:t>&gt;&gt;</w:t>
              </w:r>
            </w:ins>
          </w:p>
        </w:tc>
        <w:tc>
          <w:tcPr>
            <w:tcW w:w="1560" w:type="dxa"/>
          </w:tcPr>
          <w:p w14:paraId="5C310659" w14:textId="77777777" w:rsidR="008D6693" w:rsidRPr="00A36374" w:rsidRDefault="008D6693" w:rsidP="008D6693">
            <w:pPr>
              <w:pStyle w:val="Frspaiere"/>
              <w:rPr>
                <w:rFonts w:ascii="Source Sans 3" w:hAnsi="Source Sans 3" w:cs="Times New Roman"/>
                <w:color w:val="000000"/>
              </w:rPr>
            </w:pPr>
          </w:p>
        </w:tc>
      </w:tr>
      <w:tr w:rsidR="008D6693" w:rsidRPr="00A36374" w14:paraId="01C7BBA5" w14:textId="77777777" w:rsidTr="008D6693">
        <w:trPr>
          <w:trHeight w:val="480"/>
        </w:trPr>
        <w:tc>
          <w:tcPr>
            <w:tcW w:w="889" w:type="dxa"/>
          </w:tcPr>
          <w:p w14:paraId="6820876F" w14:textId="602B837D" w:rsidR="008D6693" w:rsidRDefault="008D6693" w:rsidP="008D6693">
            <w:pPr>
              <w:pStyle w:val="Frspaiere"/>
              <w:jc w:val="right"/>
              <w:rPr>
                <w:rFonts w:ascii="Source Sans 3" w:hAnsi="Source Sans 3" w:cs="Times New Roman"/>
                <w:color w:val="000000"/>
              </w:rPr>
            </w:pPr>
            <w:ins w:id="3501" w:author="Administrator" w:date="2026-03-19T10:29:00Z">
              <w:r>
                <w:rPr>
                  <w:rFonts w:ascii="Source Sans 3" w:hAnsi="Source Sans 3" w:cs="Times New Roman"/>
                  <w:color w:val="000000"/>
                </w:rPr>
                <w:t>1436</w:t>
              </w:r>
            </w:ins>
          </w:p>
        </w:tc>
        <w:tc>
          <w:tcPr>
            <w:tcW w:w="1629" w:type="dxa"/>
          </w:tcPr>
          <w:p w14:paraId="42F89D6B" w14:textId="29FEB35F" w:rsidR="008D6693" w:rsidRPr="003302F9" w:rsidRDefault="008D6693" w:rsidP="008D6693">
            <w:pPr>
              <w:pStyle w:val="Frspaiere"/>
              <w:rPr>
                <w:rFonts w:ascii="Source Sans 3" w:eastAsia="Times New Roman" w:hAnsi="Source Sans 3" w:cs="Times New Roman"/>
                <w:color w:val="000000"/>
              </w:rPr>
            </w:pPr>
            <w:ins w:id="3502" w:author="Administrator" w:date="2026-03-19T12:08:00Z">
              <w:r>
                <w:rPr>
                  <w:rFonts w:ascii="Source Sans 3" w:eastAsia="Times New Roman" w:hAnsi="Source Sans 3" w:cs="Times New Roman"/>
                  <w:color w:val="000000"/>
                </w:rPr>
                <w:t>17</w:t>
              </w:r>
              <w:r w:rsidRPr="007B4EF3">
                <w:rPr>
                  <w:rFonts w:ascii="Source Sans 3" w:eastAsia="Times New Roman" w:hAnsi="Source Sans 3" w:cs="Times New Roman"/>
                  <w:color w:val="000000"/>
                </w:rPr>
                <w:t>-03-2026</w:t>
              </w:r>
            </w:ins>
          </w:p>
        </w:tc>
        <w:tc>
          <w:tcPr>
            <w:tcW w:w="8812" w:type="dxa"/>
          </w:tcPr>
          <w:p w14:paraId="56BBE185" w14:textId="7520BEF1" w:rsidR="008D6693" w:rsidRDefault="008D6693" w:rsidP="008D6693">
            <w:pPr>
              <w:pStyle w:val="Frspaiere"/>
              <w:rPr>
                <w:rFonts w:ascii="Source Sans 3" w:hAnsi="Source Sans 3" w:cs="Times New Roman"/>
                <w:lang w:val="ro-RO"/>
              </w:rPr>
            </w:pPr>
            <w:ins w:id="3503" w:author="Administrator" w:date="2026-03-19T12:03:00Z">
              <w:r>
                <w:rPr>
                  <w:rFonts w:ascii="Source Sans 3" w:hAnsi="Source Sans 3" w:cs="Times New Roman"/>
                  <w:lang w:val="ro-RO"/>
                </w:rPr>
                <w:t>Privind constituirea Comisiei pentru monitorizarea activității de ducere la îndeplinire a măsurilor Curții de Conturi stabilite în perioada 2012-2022</w:t>
              </w:r>
            </w:ins>
          </w:p>
        </w:tc>
        <w:tc>
          <w:tcPr>
            <w:tcW w:w="1560" w:type="dxa"/>
          </w:tcPr>
          <w:p w14:paraId="00C78862" w14:textId="77777777" w:rsidR="008D6693" w:rsidRPr="00A36374" w:rsidRDefault="008D6693" w:rsidP="008D6693">
            <w:pPr>
              <w:pStyle w:val="Frspaiere"/>
              <w:rPr>
                <w:rFonts w:ascii="Source Sans 3" w:hAnsi="Source Sans 3" w:cs="Times New Roman"/>
                <w:color w:val="000000"/>
              </w:rPr>
            </w:pPr>
          </w:p>
        </w:tc>
      </w:tr>
      <w:tr w:rsidR="008D6693" w:rsidRPr="00A36374" w14:paraId="48B81F6E" w14:textId="77777777" w:rsidTr="008D6693">
        <w:trPr>
          <w:trHeight w:val="480"/>
        </w:trPr>
        <w:tc>
          <w:tcPr>
            <w:tcW w:w="889" w:type="dxa"/>
          </w:tcPr>
          <w:p w14:paraId="66766A94" w14:textId="0426DB5A" w:rsidR="008D6693" w:rsidRDefault="008D6693" w:rsidP="008D6693">
            <w:pPr>
              <w:pStyle w:val="Frspaiere"/>
              <w:jc w:val="right"/>
              <w:rPr>
                <w:rFonts w:ascii="Source Sans 3" w:hAnsi="Source Sans 3" w:cs="Times New Roman"/>
                <w:color w:val="000000"/>
              </w:rPr>
            </w:pPr>
            <w:ins w:id="3504" w:author="Administrator" w:date="2026-03-17T12:35:00Z">
              <w:r>
                <w:rPr>
                  <w:rFonts w:ascii="Source Sans 3" w:hAnsi="Source Sans 3" w:cs="Times New Roman"/>
                  <w:color w:val="000000"/>
                </w:rPr>
                <w:t>1435</w:t>
              </w:r>
            </w:ins>
          </w:p>
        </w:tc>
        <w:tc>
          <w:tcPr>
            <w:tcW w:w="1629" w:type="dxa"/>
          </w:tcPr>
          <w:p w14:paraId="67E39999" w14:textId="04E1A1F3" w:rsidR="008D6693" w:rsidRPr="003302F9" w:rsidRDefault="008D6693" w:rsidP="008D6693">
            <w:pPr>
              <w:pStyle w:val="Frspaiere"/>
              <w:rPr>
                <w:rFonts w:ascii="Source Sans 3" w:eastAsia="Times New Roman" w:hAnsi="Source Sans 3" w:cs="Times New Roman"/>
                <w:color w:val="000000"/>
              </w:rPr>
            </w:pPr>
            <w:ins w:id="3505" w:author="Administrator" w:date="2026-03-17T12:35:00Z">
              <w:r w:rsidRPr="007B4EF3">
                <w:rPr>
                  <w:rFonts w:ascii="Source Sans 3" w:eastAsia="Times New Roman" w:hAnsi="Source Sans 3" w:cs="Times New Roman"/>
                  <w:color w:val="000000"/>
                </w:rPr>
                <w:t>16-03-2026</w:t>
              </w:r>
            </w:ins>
          </w:p>
        </w:tc>
        <w:tc>
          <w:tcPr>
            <w:tcW w:w="8812" w:type="dxa"/>
          </w:tcPr>
          <w:p w14:paraId="21886E68" w14:textId="0460E0EB" w:rsidR="008D6693" w:rsidRDefault="008D6693" w:rsidP="008D6693">
            <w:pPr>
              <w:pStyle w:val="Frspaiere"/>
              <w:rPr>
                <w:rFonts w:ascii="Source Sans 3" w:hAnsi="Source Sans 3" w:cs="Times New Roman"/>
                <w:lang w:val="ro-RO"/>
              </w:rPr>
            </w:pPr>
            <w:ins w:id="3506" w:author="Administrator" w:date="2026-03-17T12:34:00Z">
              <w:r>
                <w:rPr>
                  <w:rFonts w:ascii="Source Sans 3" w:hAnsi="Source Sans 3" w:cs="Times New Roman"/>
                  <w:lang w:val="ro-RO"/>
                </w:rPr>
                <w:t>Privind încetarea Contractului de management al domnului Pleșa Cristian administrator public al Municipiului Ploiești</w:t>
              </w:r>
            </w:ins>
          </w:p>
        </w:tc>
        <w:tc>
          <w:tcPr>
            <w:tcW w:w="1560" w:type="dxa"/>
          </w:tcPr>
          <w:p w14:paraId="0A004DDF" w14:textId="77777777" w:rsidR="008D6693" w:rsidRPr="00A36374" w:rsidRDefault="008D6693" w:rsidP="008D6693">
            <w:pPr>
              <w:pStyle w:val="Frspaiere"/>
              <w:rPr>
                <w:rFonts w:ascii="Source Sans 3" w:hAnsi="Source Sans 3" w:cs="Times New Roman"/>
                <w:color w:val="000000"/>
              </w:rPr>
            </w:pPr>
          </w:p>
        </w:tc>
      </w:tr>
      <w:tr w:rsidR="008D6693" w:rsidRPr="00A36374" w14:paraId="0F5CF38E" w14:textId="77777777" w:rsidTr="008D6693">
        <w:trPr>
          <w:trHeight w:val="480"/>
        </w:trPr>
        <w:tc>
          <w:tcPr>
            <w:tcW w:w="889" w:type="dxa"/>
          </w:tcPr>
          <w:p w14:paraId="5A9A9A5F" w14:textId="4DEF1450" w:rsidR="008D6693" w:rsidRDefault="008D6693" w:rsidP="008D6693">
            <w:pPr>
              <w:pStyle w:val="Frspaiere"/>
              <w:jc w:val="right"/>
              <w:rPr>
                <w:rFonts w:ascii="Source Sans 3" w:hAnsi="Source Sans 3" w:cs="Times New Roman"/>
                <w:color w:val="000000"/>
              </w:rPr>
            </w:pPr>
            <w:ins w:id="3507" w:author="Administrator" w:date="2026-03-17T12:35:00Z">
              <w:r>
                <w:rPr>
                  <w:rFonts w:ascii="Source Sans 3" w:hAnsi="Source Sans 3" w:cs="Times New Roman"/>
                  <w:color w:val="000000"/>
                </w:rPr>
                <w:t>1434</w:t>
              </w:r>
            </w:ins>
          </w:p>
        </w:tc>
        <w:tc>
          <w:tcPr>
            <w:tcW w:w="1629" w:type="dxa"/>
          </w:tcPr>
          <w:p w14:paraId="78211F6D" w14:textId="5F0E9821" w:rsidR="008D6693" w:rsidRPr="003302F9" w:rsidRDefault="008D6693" w:rsidP="008D6693">
            <w:pPr>
              <w:pStyle w:val="Frspaiere"/>
              <w:rPr>
                <w:rFonts w:ascii="Source Sans 3" w:eastAsia="Times New Roman" w:hAnsi="Source Sans 3" w:cs="Times New Roman"/>
                <w:color w:val="000000"/>
              </w:rPr>
            </w:pPr>
            <w:ins w:id="3508" w:author="Administrator" w:date="2026-03-17T12:35:00Z">
              <w:r w:rsidRPr="007B4EF3">
                <w:rPr>
                  <w:rFonts w:ascii="Source Sans 3" w:eastAsia="Times New Roman" w:hAnsi="Source Sans 3" w:cs="Times New Roman"/>
                  <w:color w:val="000000"/>
                </w:rPr>
                <w:t>16-03-2026</w:t>
              </w:r>
            </w:ins>
          </w:p>
        </w:tc>
        <w:tc>
          <w:tcPr>
            <w:tcW w:w="8812" w:type="dxa"/>
          </w:tcPr>
          <w:p w14:paraId="29BF8E89" w14:textId="7068BE6F" w:rsidR="008D6693" w:rsidRDefault="008D6693" w:rsidP="008D6693">
            <w:pPr>
              <w:pStyle w:val="Frspaiere"/>
              <w:rPr>
                <w:rFonts w:ascii="Source Sans 3" w:hAnsi="Source Sans 3" w:cs="Times New Roman"/>
                <w:lang w:val="ro-RO"/>
              </w:rPr>
            </w:pPr>
            <w:ins w:id="3509" w:author="Administrator" w:date="2026-03-17T12:27:00Z">
              <w:r>
                <w:rPr>
                  <w:rFonts w:ascii="Source Sans 3" w:hAnsi="Source Sans 3" w:cs="Times New Roman"/>
                  <w:lang w:val="ro-RO"/>
                </w:rPr>
                <w:t>Privind desemnarea persoanei responsabile cu exercitarea atribuțiilor prevăzute la art.10 alin (1) lit. ”c” din Legea nr. 361/2022, precum și cu aplicarea PO -163 Procedura privind avertizarea în interes public și protecția avertizorului în interes public</w:t>
              </w:r>
            </w:ins>
          </w:p>
        </w:tc>
        <w:tc>
          <w:tcPr>
            <w:tcW w:w="1560" w:type="dxa"/>
          </w:tcPr>
          <w:p w14:paraId="34CBF403" w14:textId="77777777" w:rsidR="008D6693" w:rsidRPr="00A36374" w:rsidRDefault="008D6693" w:rsidP="008D6693">
            <w:pPr>
              <w:pStyle w:val="Frspaiere"/>
              <w:rPr>
                <w:rFonts w:ascii="Source Sans 3" w:hAnsi="Source Sans 3" w:cs="Times New Roman"/>
                <w:color w:val="000000"/>
              </w:rPr>
            </w:pPr>
          </w:p>
        </w:tc>
      </w:tr>
      <w:tr w:rsidR="008D6693" w:rsidRPr="00A36374" w14:paraId="6D17CF02" w14:textId="77777777" w:rsidTr="008D6693">
        <w:trPr>
          <w:trHeight w:val="480"/>
        </w:trPr>
        <w:tc>
          <w:tcPr>
            <w:tcW w:w="889" w:type="dxa"/>
          </w:tcPr>
          <w:p w14:paraId="7BF8479A" w14:textId="6EA5FB30" w:rsidR="008D6693" w:rsidRDefault="008D6693" w:rsidP="008D6693">
            <w:pPr>
              <w:pStyle w:val="Frspaiere"/>
              <w:jc w:val="right"/>
              <w:rPr>
                <w:rFonts w:ascii="Source Sans 3" w:hAnsi="Source Sans 3" w:cs="Times New Roman"/>
                <w:color w:val="000000"/>
              </w:rPr>
            </w:pPr>
            <w:ins w:id="3510" w:author="Administrator" w:date="2026-03-16T11:58:00Z">
              <w:r>
                <w:rPr>
                  <w:rFonts w:ascii="Source Sans 3" w:hAnsi="Source Sans 3" w:cs="Times New Roman"/>
                  <w:color w:val="000000"/>
                </w:rPr>
                <w:t>1433</w:t>
              </w:r>
            </w:ins>
          </w:p>
        </w:tc>
        <w:tc>
          <w:tcPr>
            <w:tcW w:w="1629" w:type="dxa"/>
          </w:tcPr>
          <w:p w14:paraId="7EDFE7E9" w14:textId="31562A19" w:rsidR="008D6693" w:rsidRPr="003302F9" w:rsidRDefault="008D6693" w:rsidP="008D6693">
            <w:pPr>
              <w:pStyle w:val="Frspaiere"/>
              <w:rPr>
                <w:rFonts w:ascii="Source Sans 3" w:eastAsia="Times New Roman" w:hAnsi="Source Sans 3" w:cs="Times New Roman"/>
                <w:color w:val="000000"/>
              </w:rPr>
            </w:pPr>
            <w:ins w:id="3511" w:author="Administrator" w:date="2026-03-16T12:00:00Z">
              <w:r>
                <w:rPr>
                  <w:rFonts w:ascii="Source Sans 3" w:eastAsia="Times New Roman" w:hAnsi="Source Sans 3" w:cs="Times New Roman"/>
                  <w:color w:val="000000"/>
                </w:rPr>
                <w:t>16</w:t>
              </w:r>
              <w:r w:rsidRPr="003F125E">
                <w:rPr>
                  <w:rFonts w:ascii="Source Sans 3" w:eastAsia="Times New Roman" w:hAnsi="Source Sans 3" w:cs="Times New Roman"/>
                  <w:color w:val="000000"/>
                </w:rPr>
                <w:t>-03-2026</w:t>
              </w:r>
            </w:ins>
          </w:p>
        </w:tc>
        <w:tc>
          <w:tcPr>
            <w:tcW w:w="8812" w:type="dxa"/>
          </w:tcPr>
          <w:p w14:paraId="6ED0D758" w14:textId="415518CC" w:rsidR="008D6693" w:rsidRDefault="008D6693" w:rsidP="008D6693">
            <w:pPr>
              <w:pStyle w:val="Frspaiere"/>
              <w:rPr>
                <w:rFonts w:ascii="Source Sans 3" w:hAnsi="Source Sans 3" w:cs="Times New Roman"/>
                <w:lang w:val="ro-RO"/>
              </w:rPr>
            </w:pPr>
            <w:ins w:id="3512" w:author="Administrator" w:date="2026-03-16T12:00:00Z">
              <w:r>
                <w:rPr>
                  <w:rFonts w:ascii="Source Sans 3" w:hAnsi="Source Sans 3" w:cs="Times New Roman"/>
                  <w:lang w:val="ro-RO"/>
                </w:rPr>
                <w:t>Privind desemnarea doamnei Dick Daniela Valeria ca persoană care va completa chestionarul ”Determinarea sectoarelor vulnerabile la corupție: perspectiva platformelor de cooperare implicate în exercițiul de monitorizare al Strategiei Naționale Anticorupție”</w:t>
              </w:r>
            </w:ins>
          </w:p>
        </w:tc>
        <w:tc>
          <w:tcPr>
            <w:tcW w:w="1560" w:type="dxa"/>
          </w:tcPr>
          <w:p w14:paraId="5CE234FE" w14:textId="77777777" w:rsidR="008D6693" w:rsidRPr="00A36374" w:rsidRDefault="008D6693" w:rsidP="008D6693">
            <w:pPr>
              <w:pStyle w:val="Frspaiere"/>
              <w:rPr>
                <w:rFonts w:ascii="Source Sans 3" w:hAnsi="Source Sans 3" w:cs="Times New Roman"/>
                <w:color w:val="000000"/>
              </w:rPr>
            </w:pPr>
          </w:p>
        </w:tc>
      </w:tr>
      <w:tr w:rsidR="008D6693" w:rsidRPr="00A36374" w14:paraId="37DCD536" w14:textId="77777777" w:rsidTr="008D6693">
        <w:trPr>
          <w:trHeight w:val="480"/>
        </w:trPr>
        <w:tc>
          <w:tcPr>
            <w:tcW w:w="889" w:type="dxa"/>
          </w:tcPr>
          <w:p w14:paraId="456D7EA8" w14:textId="40634F60" w:rsidR="008D6693" w:rsidRDefault="008D6693" w:rsidP="008D6693">
            <w:pPr>
              <w:pStyle w:val="Frspaiere"/>
              <w:jc w:val="right"/>
              <w:rPr>
                <w:rFonts w:ascii="Source Sans 3" w:hAnsi="Source Sans 3" w:cs="Times New Roman"/>
                <w:color w:val="000000"/>
              </w:rPr>
            </w:pPr>
            <w:ins w:id="3513" w:author="Administrator" w:date="2026-03-16T10:49:00Z">
              <w:r>
                <w:rPr>
                  <w:rFonts w:ascii="Source Sans 3" w:hAnsi="Source Sans 3" w:cs="Times New Roman"/>
                  <w:color w:val="000000"/>
                </w:rPr>
                <w:t>1432</w:t>
              </w:r>
            </w:ins>
          </w:p>
        </w:tc>
        <w:tc>
          <w:tcPr>
            <w:tcW w:w="1629" w:type="dxa"/>
          </w:tcPr>
          <w:p w14:paraId="14A0C17C" w14:textId="2D6A516D" w:rsidR="008D6693" w:rsidRPr="003302F9" w:rsidRDefault="008D6693" w:rsidP="008D6693">
            <w:pPr>
              <w:pStyle w:val="Frspaiere"/>
              <w:rPr>
                <w:rFonts w:ascii="Source Sans 3" w:eastAsia="Times New Roman" w:hAnsi="Source Sans 3" w:cs="Times New Roman"/>
                <w:color w:val="000000"/>
              </w:rPr>
            </w:pPr>
            <w:ins w:id="3514" w:author="Administrator" w:date="2026-03-16T10:56:00Z">
              <w:r>
                <w:rPr>
                  <w:rFonts w:ascii="Source Sans 3" w:eastAsia="Times New Roman" w:hAnsi="Source Sans 3" w:cs="Times New Roman"/>
                  <w:color w:val="000000"/>
                </w:rPr>
                <w:t>13</w:t>
              </w:r>
              <w:r w:rsidRPr="003F125E">
                <w:rPr>
                  <w:rFonts w:ascii="Source Sans 3" w:eastAsia="Times New Roman" w:hAnsi="Source Sans 3" w:cs="Times New Roman"/>
                  <w:color w:val="000000"/>
                </w:rPr>
                <w:t>-03-2026</w:t>
              </w:r>
            </w:ins>
          </w:p>
        </w:tc>
        <w:tc>
          <w:tcPr>
            <w:tcW w:w="8812" w:type="dxa"/>
          </w:tcPr>
          <w:p w14:paraId="762B6C57" w14:textId="105CF0BB" w:rsidR="008D6693" w:rsidRDefault="008D6693" w:rsidP="008D6693">
            <w:pPr>
              <w:pStyle w:val="Frspaiere"/>
              <w:rPr>
                <w:rFonts w:ascii="Source Sans 3" w:hAnsi="Source Sans 3" w:cs="Times New Roman"/>
                <w:lang w:val="ro-RO"/>
              </w:rPr>
            </w:pPr>
            <w:ins w:id="3515" w:author="Administrator" w:date="2026-03-16T10:49:00Z">
              <w:r>
                <w:rPr>
                  <w:rFonts w:ascii="Source Sans 3" w:hAnsi="Source Sans 3" w:cs="Times New Roman"/>
                  <w:lang w:val="ro-RO"/>
                </w:rPr>
                <w:t>Privind modificarea raportului de serviciu al domnului Tănase Florin prin transfer în interesul serviciului, de la Municipiul Ploiești la Direcția Generală de Asistență Socială și Protecția Copilului Prahova</w:t>
              </w:r>
            </w:ins>
          </w:p>
        </w:tc>
        <w:tc>
          <w:tcPr>
            <w:tcW w:w="1560" w:type="dxa"/>
          </w:tcPr>
          <w:p w14:paraId="7AE82B94" w14:textId="77777777" w:rsidR="008D6693" w:rsidRPr="00A36374" w:rsidRDefault="008D6693" w:rsidP="008D6693">
            <w:pPr>
              <w:pStyle w:val="Frspaiere"/>
              <w:rPr>
                <w:rFonts w:ascii="Source Sans 3" w:hAnsi="Source Sans 3" w:cs="Times New Roman"/>
                <w:color w:val="000000"/>
              </w:rPr>
            </w:pPr>
          </w:p>
        </w:tc>
      </w:tr>
      <w:tr w:rsidR="008D6693" w:rsidRPr="00A36374" w14:paraId="266D6DAE" w14:textId="77777777" w:rsidTr="008D6693">
        <w:trPr>
          <w:trHeight w:val="480"/>
        </w:trPr>
        <w:tc>
          <w:tcPr>
            <w:tcW w:w="889" w:type="dxa"/>
          </w:tcPr>
          <w:p w14:paraId="2DEC499E" w14:textId="28931FD0" w:rsidR="008D6693" w:rsidRDefault="008D6693" w:rsidP="008D6693">
            <w:pPr>
              <w:pStyle w:val="Frspaiere"/>
              <w:jc w:val="right"/>
              <w:rPr>
                <w:rFonts w:ascii="Source Sans 3" w:hAnsi="Source Sans 3" w:cs="Times New Roman"/>
                <w:color w:val="000000"/>
              </w:rPr>
            </w:pPr>
            <w:ins w:id="3516" w:author="Administrator" w:date="2026-03-16T10:45:00Z">
              <w:r>
                <w:rPr>
                  <w:rFonts w:ascii="Source Sans 3" w:hAnsi="Source Sans 3" w:cs="Times New Roman"/>
                  <w:color w:val="000000"/>
                </w:rPr>
                <w:t>1431</w:t>
              </w:r>
            </w:ins>
          </w:p>
        </w:tc>
        <w:tc>
          <w:tcPr>
            <w:tcW w:w="1629" w:type="dxa"/>
          </w:tcPr>
          <w:p w14:paraId="5CD0F36F" w14:textId="36980F4A" w:rsidR="008D6693" w:rsidRPr="003302F9" w:rsidRDefault="008D6693" w:rsidP="008D6693">
            <w:pPr>
              <w:pStyle w:val="Frspaiere"/>
              <w:rPr>
                <w:rFonts w:ascii="Source Sans 3" w:eastAsia="Times New Roman" w:hAnsi="Source Sans 3" w:cs="Times New Roman"/>
                <w:color w:val="000000"/>
              </w:rPr>
            </w:pPr>
            <w:ins w:id="3517" w:author="Administrator" w:date="2026-03-16T10:56:00Z">
              <w:r>
                <w:rPr>
                  <w:rFonts w:ascii="Source Sans 3" w:eastAsia="Times New Roman" w:hAnsi="Source Sans 3" w:cs="Times New Roman"/>
                  <w:color w:val="000000"/>
                </w:rPr>
                <w:t>13</w:t>
              </w:r>
              <w:r w:rsidRPr="003F125E">
                <w:rPr>
                  <w:rFonts w:ascii="Source Sans 3" w:eastAsia="Times New Roman" w:hAnsi="Source Sans 3" w:cs="Times New Roman"/>
                  <w:color w:val="000000"/>
                </w:rPr>
                <w:t>-03-2026</w:t>
              </w:r>
            </w:ins>
          </w:p>
        </w:tc>
        <w:tc>
          <w:tcPr>
            <w:tcW w:w="8812" w:type="dxa"/>
          </w:tcPr>
          <w:p w14:paraId="5717DCA3" w14:textId="3BF4FB8E" w:rsidR="008D6693" w:rsidRDefault="008D6693" w:rsidP="008D6693">
            <w:pPr>
              <w:pStyle w:val="Frspaiere"/>
              <w:rPr>
                <w:rFonts w:ascii="Source Sans 3" w:hAnsi="Source Sans 3" w:cs="Times New Roman"/>
                <w:lang w:val="ro-RO"/>
              </w:rPr>
            </w:pPr>
            <w:ins w:id="3518" w:author="Administrator" w:date="2026-03-16T10:46:00Z">
              <w:r>
                <w:rPr>
                  <w:rFonts w:ascii="Source Sans 3" w:hAnsi="Source Sans 3" w:cs="Times New Roman"/>
                  <w:lang w:val="ro-RO"/>
                </w:rPr>
                <w:t>Privind constituirea comisiei de evaluare a ofertelor pentru atribuirea contractului având ca obiect execuție lucrări, inclusiv proiectare și asistență tehnică din partea proiectantului pe toată durata de execuție pentru obiectivul de investiții : ”Reabilitarea și modernizarea străzii Mihai Bravu inclusiv consolidarea și modernizarea celor două pasaje auto și pietonale peste strada Mihai Bravu, etapa I( str. Mihai Bravu)</w:t>
              </w:r>
            </w:ins>
          </w:p>
        </w:tc>
        <w:tc>
          <w:tcPr>
            <w:tcW w:w="1560" w:type="dxa"/>
          </w:tcPr>
          <w:p w14:paraId="497847F5" w14:textId="77777777" w:rsidR="008D6693" w:rsidRPr="00A36374" w:rsidRDefault="008D6693" w:rsidP="008D6693">
            <w:pPr>
              <w:pStyle w:val="Frspaiere"/>
              <w:rPr>
                <w:rFonts w:ascii="Source Sans 3" w:hAnsi="Source Sans 3" w:cs="Times New Roman"/>
                <w:color w:val="000000"/>
              </w:rPr>
            </w:pPr>
          </w:p>
        </w:tc>
      </w:tr>
      <w:tr w:rsidR="008D6693" w:rsidRPr="00A36374" w14:paraId="53EEE6B5" w14:textId="77777777" w:rsidTr="008D6693">
        <w:trPr>
          <w:trHeight w:val="480"/>
        </w:trPr>
        <w:tc>
          <w:tcPr>
            <w:tcW w:w="889" w:type="dxa"/>
          </w:tcPr>
          <w:p w14:paraId="4F15605C" w14:textId="39C331AB"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1430</w:t>
            </w:r>
          </w:p>
        </w:tc>
        <w:tc>
          <w:tcPr>
            <w:tcW w:w="1629" w:type="dxa"/>
          </w:tcPr>
          <w:p w14:paraId="021E9373" w14:textId="50C55F2B" w:rsidR="008D6693" w:rsidRPr="003302F9" w:rsidRDefault="008D6693" w:rsidP="008D6693">
            <w:pPr>
              <w:pStyle w:val="Frspaiere"/>
              <w:rPr>
                <w:rFonts w:ascii="Source Sans 3" w:eastAsia="Times New Roman" w:hAnsi="Source Sans 3" w:cs="Times New Roman"/>
                <w:color w:val="000000"/>
              </w:rPr>
            </w:pPr>
            <w:ins w:id="3519" w:author="Administrator" w:date="2026-03-16T10:55:00Z">
              <w:r w:rsidRPr="00573E84">
                <w:rPr>
                  <w:rFonts w:ascii="Source Sans 3" w:eastAsia="Times New Roman" w:hAnsi="Source Sans 3" w:cs="Times New Roman"/>
                  <w:color w:val="000000"/>
                </w:rPr>
                <w:t>12-03-2026</w:t>
              </w:r>
            </w:ins>
          </w:p>
        </w:tc>
        <w:tc>
          <w:tcPr>
            <w:tcW w:w="8812" w:type="dxa"/>
          </w:tcPr>
          <w:p w14:paraId="6A0B5713" w14:textId="13B56FB6" w:rsidR="008D6693" w:rsidRDefault="008D6693" w:rsidP="008D6693">
            <w:pPr>
              <w:pStyle w:val="Frspaiere"/>
              <w:rPr>
                <w:rFonts w:ascii="Source Sans 3" w:hAnsi="Source Sans 3" w:cs="Times New Roman"/>
                <w:lang w:val="ro-RO"/>
              </w:rPr>
            </w:pPr>
            <w:ins w:id="3520" w:author="Administrator" w:date="2026-03-17T12:35:00Z">
              <w:r>
                <w:rPr>
                  <w:rFonts w:cs="Times New Roman"/>
                </w:rPr>
                <w:t>P</w:t>
              </w:r>
            </w:ins>
            <w:del w:id="3521" w:author="Administrator" w:date="2026-03-17T12:35:00Z">
              <w:r w:rsidRPr="00B42CEF" w:rsidDel="00C10BE2">
                <w:rPr>
                  <w:rFonts w:cs="Times New Roman"/>
                </w:rPr>
                <w:delText>p</w:delText>
              </w:r>
            </w:del>
            <w:r w:rsidRPr="00B42CEF">
              <w:rPr>
                <w:rFonts w:cs="Times New Roman"/>
              </w:rPr>
              <w:t xml:space="preserve">rivind </w:t>
            </w:r>
            <w:r>
              <w:rPr>
                <w:rFonts w:cs="Times New Roman"/>
              </w:rPr>
              <w:t>încetarea contractului individual de muncă al domnului Scorțeanu Ionuț Bogdan inspector de specialitate în cadrul Compartimentului Monitorizare Transport Public Urban</w:t>
            </w:r>
          </w:p>
        </w:tc>
        <w:tc>
          <w:tcPr>
            <w:tcW w:w="1560" w:type="dxa"/>
          </w:tcPr>
          <w:p w14:paraId="50186BDD" w14:textId="77777777" w:rsidR="008D6693" w:rsidRPr="00A36374" w:rsidRDefault="008D6693" w:rsidP="008D6693">
            <w:pPr>
              <w:pStyle w:val="Frspaiere"/>
              <w:rPr>
                <w:rFonts w:ascii="Source Sans 3" w:hAnsi="Source Sans 3" w:cs="Times New Roman"/>
                <w:color w:val="000000"/>
              </w:rPr>
            </w:pPr>
          </w:p>
        </w:tc>
      </w:tr>
      <w:tr w:rsidR="008D6693" w:rsidRPr="00A36374" w14:paraId="224AFA2C" w14:textId="77777777" w:rsidTr="008D6693">
        <w:trPr>
          <w:trHeight w:val="480"/>
        </w:trPr>
        <w:tc>
          <w:tcPr>
            <w:tcW w:w="889" w:type="dxa"/>
          </w:tcPr>
          <w:p w14:paraId="0F159D66" w14:textId="68DB2263"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1429</w:t>
            </w:r>
          </w:p>
        </w:tc>
        <w:tc>
          <w:tcPr>
            <w:tcW w:w="1629" w:type="dxa"/>
          </w:tcPr>
          <w:p w14:paraId="4B441E42" w14:textId="3EE0CD7D" w:rsidR="008D6693" w:rsidRPr="003302F9" w:rsidRDefault="008D6693" w:rsidP="008D6693">
            <w:pPr>
              <w:pStyle w:val="Frspaiere"/>
              <w:rPr>
                <w:rFonts w:ascii="Source Sans 3" w:eastAsia="Times New Roman" w:hAnsi="Source Sans 3" w:cs="Times New Roman"/>
                <w:color w:val="000000"/>
              </w:rPr>
            </w:pPr>
            <w:ins w:id="3522" w:author="Administrator" w:date="2026-03-16T10:55:00Z">
              <w:r w:rsidRPr="00573E84">
                <w:rPr>
                  <w:rFonts w:ascii="Source Sans 3" w:eastAsia="Times New Roman" w:hAnsi="Source Sans 3" w:cs="Times New Roman"/>
                  <w:color w:val="000000"/>
                </w:rPr>
                <w:t>12-03-2026</w:t>
              </w:r>
            </w:ins>
          </w:p>
        </w:tc>
        <w:tc>
          <w:tcPr>
            <w:tcW w:w="8812" w:type="dxa"/>
          </w:tcPr>
          <w:p w14:paraId="0F499967" w14:textId="0D493C14"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încetarea raportului de serviciu al doamnei Grigore Elena Roxana consilier la Serviciul Juridic-Contencios, Contracte</w:t>
            </w:r>
          </w:p>
        </w:tc>
        <w:tc>
          <w:tcPr>
            <w:tcW w:w="1560" w:type="dxa"/>
          </w:tcPr>
          <w:p w14:paraId="158ECC94" w14:textId="77777777" w:rsidR="008D6693" w:rsidRPr="00A36374" w:rsidRDefault="008D6693" w:rsidP="008D6693">
            <w:pPr>
              <w:pStyle w:val="Frspaiere"/>
              <w:rPr>
                <w:rFonts w:ascii="Source Sans 3" w:hAnsi="Source Sans 3" w:cs="Times New Roman"/>
                <w:color w:val="000000"/>
              </w:rPr>
            </w:pPr>
          </w:p>
        </w:tc>
      </w:tr>
      <w:tr w:rsidR="008D6693" w:rsidRPr="00A36374" w14:paraId="7485383C" w14:textId="77777777" w:rsidTr="008D6693">
        <w:trPr>
          <w:trHeight w:val="480"/>
        </w:trPr>
        <w:tc>
          <w:tcPr>
            <w:tcW w:w="889" w:type="dxa"/>
          </w:tcPr>
          <w:p w14:paraId="316C2A80" w14:textId="3E1C905D"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1428</w:t>
            </w:r>
          </w:p>
        </w:tc>
        <w:tc>
          <w:tcPr>
            <w:tcW w:w="1629" w:type="dxa"/>
          </w:tcPr>
          <w:p w14:paraId="1DA7330A" w14:textId="5A8F9372" w:rsidR="008D6693" w:rsidRPr="003302F9" w:rsidRDefault="008D6693" w:rsidP="008D6693">
            <w:pPr>
              <w:pStyle w:val="Frspaiere"/>
              <w:rPr>
                <w:rFonts w:ascii="Source Sans 3" w:eastAsia="Times New Roman" w:hAnsi="Source Sans 3" w:cs="Times New Roman"/>
                <w:color w:val="000000"/>
              </w:rPr>
            </w:pPr>
            <w:ins w:id="3523" w:author="Administrator" w:date="2026-03-16T10:54:00Z">
              <w:r>
                <w:rPr>
                  <w:rFonts w:ascii="Source Sans 3" w:eastAsia="Times New Roman" w:hAnsi="Source Sans 3" w:cs="Times New Roman"/>
                  <w:color w:val="000000"/>
                </w:rPr>
                <w:t>12</w:t>
              </w:r>
              <w:r w:rsidRPr="003F125E">
                <w:rPr>
                  <w:rFonts w:ascii="Source Sans 3" w:eastAsia="Times New Roman" w:hAnsi="Source Sans 3" w:cs="Times New Roman"/>
                  <w:color w:val="000000"/>
                </w:rPr>
                <w:t>-03-2026</w:t>
              </w:r>
            </w:ins>
          </w:p>
        </w:tc>
        <w:tc>
          <w:tcPr>
            <w:tcW w:w="8812" w:type="dxa"/>
          </w:tcPr>
          <w:p w14:paraId="325DC580" w14:textId="328B5057" w:rsidR="008D6693" w:rsidRDefault="008D6693" w:rsidP="008D6693">
            <w:pPr>
              <w:pStyle w:val="Frspaiere"/>
              <w:rPr>
                <w:rFonts w:ascii="Source Sans 3" w:hAnsi="Source Sans 3" w:cs="Times New Roman"/>
                <w:lang w:val="ro-RO"/>
              </w:rPr>
            </w:pPr>
            <w:ins w:id="3524" w:author="Administrator" w:date="2026-03-17T12:35:00Z">
              <w:r>
                <w:t>P</w:t>
              </w:r>
            </w:ins>
            <w:del w:id="3525" w:author="Administrator" w:date="2026-03-17T12:35:00Z">
              <w:r w:rsidDel="00C10BE2">
                <w:delText>p</w:delText>
              </w:r>
            </w:del>
            <w:r>
              <w:t>rivind desemnarea persoanei responsabile în vederea aplicării prevederilor art. 7^6 din Legea nr</w:t>
            </w:r>
            <w:proofErr w:type="gramStart"/>
            <w:r>
              <w:t>,.</w:t>
            </w:r>
            <w:proofErr w:type="gramEnd"/>
            <w:r>
              <w:t xml:space="preserve"> 189/2025 pentru modificarea și completarea unor acte  normative în domeniul integrității</w:t>
            </w:r>
          </w:p>
        </w:tc>
        <w:tc>
          <w:tcPr>
            <w:tcW w:w="1560" w:type="dxa"/>
          </w:tcPr>
          <w:p w14:paraId="526E822F" w14:textId="77777777" w:rsidR="008D6693" w:rsidRPr="00A36374" w:rsidRDefault="008D6693" w:rsidP="008D6693">
            <w:pPr>
              <w:pStyle w:val="Frspaiere"/>
              <w:rPr>
                <w:rFonts w:ascii="Source Sans 3" w:hAnsi="Source Sans 3" w:cs="Times New Roman"/>
                <w:color w:val="000000"/>
              </w:rPr>
            </w:pPr>
          </w:p>
        </w:tc>
      </w:tr>
      <w:tr w:rsidR="008D6693" w:rsidRPr="00A36374" w14:paraId="035DC205" w14:textId="77777777" w:rsidTr="008D6693">
        <w:trPr>
          <w:trHeight w:val="480"/>
        </w:trPr>
        <w:tc>
          <w:tcPr>
            <w:tcW w:w="889" w:type="dxa"/>
          </w:tcPr>
          <w:p w14:paraId="35CB5CF8" w14:textId="07680F38"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lastRenderedPageBreak/>
              <w:t>1427</w:t>
            </w:r>
          </w:p>
        </w:tc>
        <w:tc>
          <w:tcPr>
            <w:tcW w:w="1629" w:type="dxa"/>
          </w:tcPr>
          <w:p w14:paraId="55BA63A5" w14:textId="2DF12172" w:rsidR="008D6693" w:rsidRPr="003302F9" w:rsidRDefault="008D6693" w:rsidP="008D6693">
            <w:pPr>
              <w:pStyle w:val="Frspaiere"/>
              <w:rPr>
                <w:rFonts w:ascii="Source Sans 3" w:eastAsia="Times New Roman" w:hAnsi="Source Sans 3" w:cs="Times New Roman"/>
                <w:color w:val="000000"/>
              </w:rPr>
            </w:pPr>
            <w:ins w:id="3526" w:author="Administrator" w:date="2026-03-16T10:54:00Z">
              <w:r>
                <w:rPr>
                  <w:rFonts w:ascii="Source Sans 3" w:eastAsia="Times New Roman" w:hAnsi="Source Sans 3" w:cs="Times New Roman"/>
                  <w:color w:val="000000"/>
                </w:rPr>
                <w:t>12</w:t>
              </w:r>
              <w:r w:rsidRPr="003F125E">
                <w:rPr>
                  <w:rFonts w:ascii="Source Sans 3" w:eastAsia="Times New Roman" w:hAnsi="Source Sans 3" w:cs="Times New Roman"/>
                  <w:color w:val="000000"/>
                </w:rPr>
                <w:t>-03-2026</w:t>
              </w:r>
            </w:ins>
          </w:p>
        </w:tc>
        <w:tc>
          <w:tcPr>
            <w:tcW w:w="8812" w:type="dxa"/>
          </w:tcPr>
          <w:p w14:paraId="6A8D8AB4" w14:textId="6C9D8A51" w:rsidR="008D6693" w:rsidRDefault="008D6693" w:rsidP="008D6693">
            <w:pPr>
              <w:pStyle w:val="Frspaiere"/>
              <w:rPr>
                <w:rFonts w:ascii="Source Sans 3" w:hAnsi="Source Sans 3" w:cs="Times New Roman"/>
                <w:lang w:val="ro-RO"/>
              </w:rPr>
            </w:pPr>
            <w:ins w:id="3527" w:author="Administrator" w:date="2026-03-16T10:59:00Z">
              <w:r w:rsidRPr="00BB1508">
                <w:rPr>
                  <w:rFonts w:ascii="Source Sans 3" w:hAnsi="Source Sans 3" w:cs="Times New Roman"/>
                  <w:lang w:val="ro-RO"/>
                </w:rPr>
                <w:t>Stimulent educațional</w:t>
              </w:r>
            </w:ins>
          </w:p>
        </w:tc>
        <w:tc>
          <w:tcPr>
            <w:tcW w:w="1560" w:type="dxa"/>
          </w:tcPr>
          <w:p w14:paraId="530F0C75" w14:textId="77777777" w:rsidR="008D6693" w:rsidRPr="00A36374" w:rsidRDefault="008D6693" w:rsidP="008D6693">
            <w:pPr>
              <w:pStyle w:val="Frspaiere"/>
              <w:rPr>
                <w:rFonts w:ascii="Source Sans 3" w:hAnsi="Source Sans 3" w:cs="Times New Roman"/>
                <w:color w:val="000000"/>
              </w:rPr>
            </w:pPr>
          </w:p>
        </w:tc>
      </w:tr>
      <w:tr w:rsidR="008D6693" w:rsidRPr="00A36374" w14:paraId="66509AE3" w14:textId="77777777" w:rsidTr="008D6693">
        <w:trPr>
          <w:trHeight w:val="480"/>
        </w:trPr>
        <w:tc>
          <w:tcPr>
            <w:tcW w:w="889" w:type="dxa"/>
          </w:tcPr>
          <w:p w14:paraId="3EE8E14E" w14:textId="1CB92FB6"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1426</w:t>
            </w:r>
          </w:p>
        </w:tc>
        <w:tc>
          <w:tcPr>
            <w:tcW w:w="1629" w:type="dxa"/>
          </w:tcPr>
          <w:p w14:paraId="07183C9D" w14:textId="199C93C4" w:rsidR="008D6693" w:rsidRPr="003302F9" w:rsidRDefault="008D6693" w:rsidP="008D6693">
            <w:pPr>
              <w:pStyle w:val="Frspaiere"/>
              <w:rPr>
                <w:rFonts w:ascii="Source Sans 3" w:eastAsia="Times New Roman" w:hAnsi="Source Sans 3" w:cs="Times New Roman"/>
                <w:color w:val="000000"/>
              </w:rPr>
            </w:pPr>
            <w:ins w:id="3528" w:author="Administrator" w:date="2026-03-16T10:54:00Z">
              <w:r>
                <w:rPr>
                  <w:rFonts w:ascii="Source Sans 3" w:eastAsia="Times New Roman" w:hAnsi="Source Sans 3" w:cs="Times New Roman"/>
                  <w:color w:val="000000"/>
                </w:rPr>
                <w:t>12</w:t>
              </w:r>
              <w:r w:rsidRPr="003F125E">
                <w:rPr>
                  <w:rFonts w:ascii="Source Sans 3" w:eastAsia="Times New Roman" w:hAnsi="Source Sans 3" w:cs="Times New Roman"/>
                  <w:color w:val="000000"/>
                </w:rPr>
                <w:t>-03-2026</w:t>
              </w:r>
            </w:ins>
          </w:p>
        </w:tc>
        <w:tc>
          <w:tcPr>
            <w:tcW w:w="8812" w:type="dxa"/>
          </w:tcPr>
          <w:p w14:paraId="47DA0D41" w14:textId="72D02DCC" w:rsidR="008D6693" w:rsidRDefault="008D6693" w:rsidP="008D6693">
            <w:pPr>
              <w:pStyle w:val="Frspaiere"/>
              <w:rPr>
                <w:rFonts w:ascii="Source Sans 3" w:hAnsi="Source Sans 3" w:cs="Times New Roman"/>
                <w:lang w:val="ro-RO"/>
              </w:rPr>
            </w:pPr>
            <w:ins w:id="3529" w:author="Administrator" w:date="2026-03-16T10:59:00Z">
              <w:r w:rsidRPr="00BB1508">
                <w:rPr>
                  <w:rFonts w:ascii="Source Sans 3" w:hAnsi="Source Sans 3" w:cs="Times New Roman"/>
                  <w:lang w:val="ro-RO"/>
                </w:rPr>
                <w:t>Stimulent educațional</w:t>
              </w:r>
            </w:ins>
          </w:p>
        </w:tc>
        <w:tc>
          <w:tcPr>
            <w:tcW w:w="1560" w:type="dxa"/>
          </w:tcPr>
          <w:p w14:paraId="133B55A0" w14:textId="77777777" w:rsidR="008D6693" w:rsidRPr="00A36374" w:rsidRDefault="008D6693" w:rsidP="008D6693">
            <w:pPr>
              <w:pStyle w:val="Frspaiere"/>
              <w:rPr>
                <w:rFonts w:ascii="Source Sans 3" w:hAnsi="Source Sans 3" w:cs="Times New Roman"/>
                <w:color w:val="000000"/>
              </w:rPr>
            </w:pPr>
          </w:p>
        </w:tc>
      </w:tr>
      <w:tr w:rsidR="008D6693" w:rsidRPr="00A36374" w14:paraId="26D7EE3C" w14:textId="77777777" w:rsidTr="008D6693">
        <w:trPr>
          <w:trHeight w:val="480"/>
        </w:trPr>
        <w:tc>
          <w:tcPr>
            <w:tcW w:w="889" w:type="dxa"/>
          </w:tcPr>
          <w:p w14:paraId="3D52E668" w14:textId="19C459E4"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1425</w:t>
            </w:r>
          </w:p>
        </w:tc>
        <w:tc>
          <w:tcPr>
            <w:tcW w:w="1629" w:type="dxa"/>
          </w:tcPr>
          <w:p w14:paraId="305E0BDC" w14:textId="1D159168" w:rsidR="008D6693" w:rsidRPr="003302F9" w:rsidRDefault="008D6693" w:rsidP="008D6693">
            <w:pPr>
              <w:pStyle w:val="Frspaiere"/>
              <w:rPr>
                <w:rFonts w:ascii="Source Sans 3" w:eastAsia="Times New Roman" w:hAnsi="Source Sans 3" w:cs="Times New Roman"/>
                <w:color w:val="000000"/>
              </w:rPr>
            </w:pPr>
            <w:ins w:id="3530" w:author="Administrator" w:date="2026-03-16T10:54:00Z">
              <w:r>
                <w:rPr>
                  <w:rFonts w:ascii="Source Sans 3" w:eastAsia="Times New Roman" w:hAnsi="Source Sans 3" w:cs="Times New Roman"/>
                  <w:color w:val="000000"/>
                </w:rPr>
                <w:t>12</w:t>
              </w:r>
              <w:r w:rsidRPr="003F125E">
                <w:rPr>
                  <w:rFonts w:ascii="Source Sans 3" w:eastAsia="Times New Roman" w:hAnsi="Source Sans 3" w:cs="Times New Roman"/>
                  <w:color w:val="000000"/>
                </w:rPr>
                <w:t>-03-2026</w:t>
              </w:r>
            </w:ins>
          </w:p>
        </w:tc>
        <w:tc>
          <w:tcPr>
            <w:tcW w:w="8812" w:type="dxa"/>
          </w:tcPr>
          <w:p w14:paraId="22F9B5DD" w14:textId="3779EC5D" w:rsidR="008D6693" w:rsidRDefault="008D6693" w:rsidP="008D6693">
            <w:pPr>
              <w:pStyle w:val="Frspaiere"/>
              <w:rPr>
                <w:rFonts w:ascii="Source Sans 3" w:hAnsi="Source Sans 3" w:cs="Times New Roman"/>
                <w:lang w:val="ro-RO"/>
              </w:rPr>
            </w:pPr>
            <w:ins w:id="3531" w:author="Administrator" w:date="2026-03-16T10:59:00Z">
              <w:r w:rsidRPr="00BB1508">
                <w:rPr>
                  <w:rFonts w:ascii="Source Sans 3" w:hAnsi="Source Sans 3" w:cs="Times New Roman"/>
                  <w:lang w:val="ro-RO"/>
                </w:rPr>
                <w:t>Stimulent educațional</w:t>
              </w:r>
            </w:ins>
          </w:p>
        </w:tc>
        <w:tc>
          <w:tcPr>
            <w:tcW w:w="1560" w:type="dxa"/>
          </w:tcPr>
          <w:p w14:paraId="60C2A8F0" w14:textId="77777777" w:rsidR="008D6693" w:rsidRPr="00A36374" w:rsidRDefault="008D6693" w:rsidP="008D6693">
            <w:pPr>
              <w:pStyle w:val="Frspaiere"/>
              <w:rPr>
                <w:rFonts w:ascii="Source Sans 3" w:hAnsi="Source Sans 3" w:cs="Times New Roman"/>
                <w:color w:val="000000"/>
              </w:rPr>
            </w:pPr>
          </w:p>
        </w:tc>
      </w:tr>
      <w:tr w:rsidR="008D6693" w:rsidRPr="00A36374" w14:paraId="295EFB02" w14:textId="77777777" w:rsidTr="008D6693">
        <w:trPr>
          <w:trHeight w:val="480"/>
        </w:trPr>
        <w:tc>
          <w:tcPr>
            <w:tcW w:w="889" w:type="dxa"/>
          </w:tcPr>
          <w:p w14:paraId="44DB2E9E" w14:textId="7EB2506D"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1424</w:t>
            </w:r>
          </w:p>
        </w:tc>
        <w:tc>
          <w:tcPr>
            <w:tcW w:w="1629" w:type="dxa"/>
          </w:tcPr>
          <w:p w14:paraId="27982D6E" w14:textId="1A489B78" w:rsidR="008D6693" w:rsidRPr="003302F9" w:rsidRDefault="008D6693" w:rsidP="008D6693">
            <w:pPr>
              <w:pStyle w:val="Frspaiere"/>
              <w:rPr>
                <w:rFonts w:ascii="Source Sans 3" w:eastAsia="Times New Roman" w:hAnsi="Source Sans 3" w:cs="Times New Roman"/>
                <w:color w:val="000000"/>
              </w:rPr>
            </w:pPr>
            <w:ins w:id="3532" w:author="Administrator" w:date="2026-03-16T10:54:00Z">
              <w:r>
                <w:rPr>
                  <w:rFonts w:ascii="Source Sans 3" w:eastAsia="Times New Roman" w:hAnsi="Source Sans 3" w:cs="Times New Roman"/>
                  <w:color w:val="000000"/>
                </w:rPr>
                <w:t>12</w:t>
              </w:r>
              <w:r w:rsidRPr="003F125E">
                <w:rPr>
                  <w:rFonts w:ascii="Source Sans 3" w:eastAsia="Times New Roman" w:hAnsi="Source Sans 3" w:cs="Times New Roman"/>
                  <w:color w:val="000000"/>
                </w:rPr>
                <w:t>-03-2026</w:t>
              </w:r>
            </w:ins>
          </w:p>
        </w:tc>
        <w:tc>
          <w:tcPr>
            <w:tcW w:w="8812" w:type="dxa"/>
          </w:tcPr>
          <w:p w14:paraId="14139A1F" w14:textId="485BF2E9" w:rsidR="008D6693" w:rsidRDefault="008D6693" w:rsidP="008D6693">
            <w:pPr>
              <w:pStyle w:val="Frspaiere"/>
              <w:rPr>
                <w:rFonts w:ascii="Source Sans 3" w:hAnsi="Source Sans 3" w:cs="Times New Roman"/>
                <w:lang w:val="ro-RO"/>
              </w:rPr>
            </w:pPr>
            <w:ins w:id="3533" w:author="Administrator" w:date="2026-03-16T10:58:00Z">
              <w:r>
                <w:rPr>
                  <w:rFonts w:ascii="Source Sans 3" w:hAnsi="Source Sans 3" w:cs="Times New Roman"/>
                  <w:lang w:val="ro-RO"/>
                </w:rPr>
                <w:t>Stimulent educațional</w:t>
              </w:r>
            </w:ins>
          </w:p>
        </w:tc>
        <w:tc>
          <w:tcPr>
            <w:tcW w:w="1560" w:type="dxa"/>
          </w:tcPr>
          <w:p w14:paraId="4F0C63D6" w14:textId="77777777" w:rsidR="008D6693" w:rsidRPr="00A36374" w:rsidRDefault="008D6693" w:rsidP="008D6693">
            <w:pPr>
              <w:pStyle w:val="Frspaiere"/>
              <w:rPr>
                <w:rFonts w:ascii="Source Sans 3" w:hAnsi="Source Sans 3" w:cs="Times New Roman"/>
                <w:color w:val="000000"/>
              </w:rPr>
            </w:pPr>
          </w:p>
        </w:tc>
      </w:tr>
      <w:tr w:rsidR="008D6693" w:rsidRPr="00A36374" w14:paraId="61185872" w14:textId="77777777" w:rsidTr="008D6693">
        <w:trPr>
          <w:trHeight w:val="480"/>
        </w:trPr>
        <w:tc>
          <w:tcPr>
            <w:tcW w:w="889" w:type="dxa"/>
          </w:tcPr>
          <w:p w14:paraId="3BD055A4" w14:textId="0640CAD7"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1423</w:t>
            </w:r>
          </w:p>
        </w:tc>
        <w:tc>
          <w:tcPr>
            <w:tcW w:w="1629" w:type="dxa"/>
          </w:tcPr>
          <w:p w14:paraId="42724D38" w14:textId="6E72F0D9" w:rsidR="008D6693" w:rsidRPr="003302F9" w:rsidRDefault="008D6693" w:rsidP="008D6693">
            <w:pPr>
              <w:pStyle w:val="Frspaiere"/>
              <w:rPr>
                <w:rFonts w:ascii="Source Sans 3" w:eastAsia="Times New Roman" w:hAnsi="Source Sans 3" w:cs="Times New Roman"/>
                <w:color w:val="000000"/>
              </w:rPr>
            </w:pPr>
            <w:ins w:id="3534" w:author="Administrator" w:date="2026-03-16T10:54:00Z">
              <w:r>
                <w:rPr>
                  <w:rFonts w:ascii="Source Sans 3" w:eastAsia="Times New Roman" w:hAnsi="Source Sans 3" w:cs="Times New Roman"/>
                  <w:color w:val="000000"/>
                </w:rPr>
                <w:t>12</w:t>
              </w:r>
              <w:r w:rsidRPr="000534BD">
                <w:rPr>
                  <w:rFonts w:ascii="Source Sans 3" w:eastAsia="Times New Roman" w:hAnsi="Source Sans 3" w:cs="Times New Roman"/>
                  <w:color w:val="000000"/>
                </w:rPr>
                <w:t>-03-2026</w:t>
              </w:r>
            </w:ins>
          </w:p>
        </w:tc>
        <w:tc>
          <w:tcPr>
            <w:tcW w:w="8812" w:type="dxa"/>
          </w:tcPr>
          <w:p w14:paraId="3609329D" w14:textId="431614CB"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aprobarea planului de serviciii pentru minorii Dumitru Ana Maria Carmen, Dumitru Abel Sorin și Dumitru Moise Gabriel</w:t>
            </w:r>
          </w:p>
        </w:tc>
        <w:tc>
          <w:tcPr>
            <w:tcW w:w="1560" w:type="dxa"/>
          </w:tcPr>
          <w:p w14:paraId="19E77FA3" w14:textId="77777777" w:rsidR="008D6693" w:rsidRPr="00A36374" w:rsidRDefault="008D6693" w:rsidP="008D6693">
            <w:pPr>
              <w:pStyle w:val="Frspaiere"/>
              <w:rPr>
                <w:rFonts w:ascii="Source Sans 3" w:hAnsi="Source Sans 3" w:cs="Times New Roman"/>
                <w:color w:val="000000"/>
              </w:rPr>
            </w:pPr>
          </w:p>
        </w:tc>
      </w:tr>
      <w:tr w:rsidR="008D6693" w:rsidRPr="00A36374" w14:paraId="3909D4BC" w14:textId="77777777" w:rsidTr="008D6693">
        <w:trPr>
          <w:trHeight w:val="480"/>
        </w:trPr>
        <w:tc>
          <w:tcPr>
            <w:tcW w:w="889" w:type="dxa"/>
          </w:tcPr>
          <w:p w14:paraId="7E05EB25" w14:textId="1DF62045"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1422</w:t>
            </w:r>
          </w:p>
        </w:tc>
        <w:tc>
          <w:tcPr>
            <w:tcW w:w="1629" w:type="dxa"/>
          </w:tcPr>
          <w:p w14:paraId="441AF38F" w14:textId="58F6FDFC" w:rsidR="008D6693" w:rsidRPr="003302F9" w:rsidRDefault="008D6693" w:rsidP="008D6693">
            <w:pPr>
              <w:pStyle w:val="Frspaiere"/>
              <w:rPr>
                <w:rFonts w:ascii="Source Sans 3" w:eastAsia="Times New Roman" w:hAnsi="Source Sans 3" w:cs="Times New Roman"/>
                <w:color w:val="000000"/>
              </w:rPr>
            </w:pPr>
            <w:ins w:id="3535" w:author="Administrator" w:date="2026-03-16T10:54:00Z">
              <w:r>
                <w:rPr>
                  <w:rFonts w:ascii="Source Sans 3" w:eastAsia="Times New Roman" w:hAnsi="Source Sans 3" w:cs="Times New Roman"/>
                  <w:color w:val="000000"/>
                </w:rPr>
                <w:t>12</w:t>
              </w:r>
              <w:r w:rsidRPr="000534BD">
                <w:rPr>
                  <w:rFonts w:ascii="Source Sans 3" w:eastAsia="Times New Roman" w:hAnsi="Source Sans 3" w:cs="Times New Roman"/>
                  <w:color w:val="000000"/>
                </w:rPr>
                <w:t>-03-2026</w:t>
              </w:r>
            </w:ins>
          </w:p>
        </w:tc>
        <w:tc>
          <w:tcPr>
            <w:tcW w:w="8812" w:type="dxa"/>
          </w:tcPr>
          <w:p w14:paraId="58FE9E5F" w14:textId="206C9298"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aprobarea planului de servicii pentru minorii Luca Melisa-Ioana și Luca Ayan- Nicolas</w:t>
            </w:r>
          </w:p>
        </w:tc>
        <w:tc>
          <w:tcPr>
            <w:tcW w:w="1560" w:type="dxa"/>
          </w:tcPr>
          <w:p w14:paraId="3B0E9228" w14:textId="77777777" w:rsidR="008D6693" w:rsidRPr="00A36374" w:rsidRDefault="008D6693" w:rsidP="008D6693">
            <w:pPr>
              <w:pStyle w:val="Frspaiere"/>
              <w:rPr>
                <w:rFonts w:ascii="Source Sans 3" w:hAnsi="Source Sans 3" w:cs="Times New Roman"/>
                <w:color w:val="000000"/>
              </w:rPr>
            </w:pPr>
          </w:p>
        </w:tc>
      </w:tr>
      <w:tr w:rsidR="008D6693" w:rsidRPr="00A36374" w14:paraId="709EB9FB" w14:textId="77777777" w:rsidTr="008D6693">
        <w:trPr>
          <w:trHeight w:val="480"/>
        </w:trPr>
        <w:tc>
          <w:tcPr>
            <w:tcW w:w="889" w:type="dxa"/>
          </w:tcPr>
          <w:p w14:paraId="4932FFB8" w14:textId="1451B76A"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1421</w:t>
            </w:r>
          </w:p>
        </w:tc>
        <w:tc>
          <w:tcPr>
            <w:tcW w:w="1629" w:type="dxa"/>
          </w:tcPr>
          <w:p w14:paraId="4489245D" w14:textId="5C3C1752" w:rsidR="008D6693" w:rsidRPr="003302F9" w:rsidRDefault="008D6693" w:rsidP="008D6693">
            <w:pPr>
              <w:pStyle w:val="Frspaiere"/>
              <w:rPr>
                <w:rFonts w:ascii="Source Sans 3" w:eastAsia="Times New Roman" w:hAnsi="Source Sans 3" w:cs="Times New Roman"/>
                <w:color w:val="000000"/>
              </w:rPr>
            </w:pPr>
            <w:ins w:id="3536" w:author="Administrator" w:date="2026-03-16T10:54:00Z">
              <w:r>
                <w:rPr>
                  <w:rFonts w:ascii="Source Sans 3" w:eastAsia="Times New Roman" w:hAnsi="Source Sans 3" w:cs="Times New Roman"/>
                  <w:color w:val="000000"/>
                </w:rPr>
                <w:t>11</w:t>
              </w:r>
              <w:r w:rsidRPr="000534BD">
                <w:rPr>
                  <w:rFonts w:ascii="Source Sans 3" w:eastAsia="Times New Roman" w:hAnsi="Source Sans 3" w:cs="Times New Roman"/>
                  <w:color w:val="000000"/>
                </w:rPr>
                <w:t>-03-2026</w:t>
              </w:r>
            </w:ins>
          </w:p>
        </w:tc>
        <w:tc>
          <w:tcPr>
            <w:tcW w:w="8812" w:type="dxa"/>
          </w:tcPr>
          <w:p w14:paraId="5C44DA8D" w14:textId="50A2C6B4"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modificarea Dispoziției nr. 3730/18.09.2025 privind stabilirea componenței Comisiei speciale de inventariere a domeniului public și privat al municipiului Ploiești, cu modificările și completările ulterioare</w:t>
            </w:r>
          </w:p>
        </w:tc>
        <w:tc>
          <w:tcPr>
            <w:tcW w:w="1560" w:type="dxa"/>
          </w:tcPr>
          <w:p w14:paraId="58813A19" w14:textId="77777777" w:rsidR="008D6693" w:rsidRPr="00A36374" w:rsidRDefault="008D6693" w:rsidP="008D6693">
            <w:pPr>
              <w:pStyle w:val="Frspaiere"/>
              <w:rPr>
                <w:rFonts w:ascii="Source Sans 3" w:hAnsi="Source Sans 3" w:cs="Times New Roman"/>
                <w:color w:val="000000"/>
              </w:rPr>
            </w:pPr>
          </w:p>
        </w:tc>
      </w:tr>
      <w:tr w:rsidR="008D6693" w:rsidRPr="00A36374" w14:paraId="6D3A37EC" w14:textId="77777777" w:rsidTr="008D6693">
        <w:trPr>
          <w:trHeight w:val="480"/>
        </w:trPr>
        <w:tc>
          <w:tcPr>
            <w:tcW w:w="889" w:type="dxa"/>
          </w:tcPr>
          <w:p w14:paraId="34B69E32" w14:textId="7AEC8902"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1420</w:t>
            </w:r>
          </w:p>
        </w:tc>
        <w:tc>
          <w:tcPr>
            <w:tcW w:w="1629" w:type="dxa"/>
          </w:tcPr>
          <w:p w14:paraId="5CDFA5BA" w14:textId="0FF3A6B8" w:rsidR="008D6693" w:rsidRPr="003302F9" w:rsidRDefault="008D6693" w:rsidP="008D6693">
            <w:pPr>
              <w:pStyle w:val="Frspaiere"/>
              <w:rPr>
                <w:rFonts w:ascii="Source Sans 3" w:eastAsia="Times New Roman" w:hAnsi="Source Sans 3" w:cs="Times New Roman"/>
                <w:color w:val="000000"/>
              </w:rPr>
            </w:pPr>
            <w:ins w:id="3537" w:author="Administrator" w:date="2026-03-16T10:54:00Z">
              <w:r w:rsidRPr="009876A2">
                <w:rPr>
                  <w:rFonts w:ascii="Source Sans 3" w:eastAsia="Times New Roman" w:hAnsi="Source Sans 3" w:cs="Times New Roman"/>
                  <w:color w:val="000000"/>
                </w:rPr>
                <w:t>11-03-2026</w:t>
              </w:r>
            </w:ins>
          </w:p>
        </w:tc>
        <w:tc>
          <w:tcPr>
            <w:tcW w:w="8812" w:type="dxa"/>
          </w:tcPr>
          <w:p w14:paraId="0AE5A7F1" w14:textId="4E804A45"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admi</w:t>
            </w:r>
            <w:del w:id="3538" w:author="Administrator" w:date="2026-03-17T11:50:00Z">
              <w:r w:rsidDel="00A00FCA">
                <w:rPr>
                  <w:rFonts w:ascii="Source Sans 3" w:hAnsi="Source Sans 3" w:cs="Times New Roman"/>
                  <w:lang w:val="ro-RO"/>
                </w:rPr>
                <w:delText>n</w:delText>
              </w:r>
            </w:del>
            <w:r>
              <w:rPr>
                <w:rFonts w:ascii="Source Sans 3" w:hAnsi="Source Sans 3" w:cs="Times New Roman"/>
                <w:lang w:val="ro-RO"/>
              </w:rPr>
              <w:t>terea cererii de rectificare</w:t>
            </w:r>
          </w:p>
        </w:tc>
        <w:tc>
          <w:tcPr>
            <w:tcW w:w="1560" w:type="dxa"/>
          </w:tcPr>
          <w:p w14:paraId="27687416" w14:textId="77777777" w:rsidR="008D6693" w:rsidRPr="00A36374" w:rsidRDefault="008D6693" w:rsidP="008D6693">
            <w:pPr>
              <w:pStyle w:val="Frspaiere"/>
              <w:rPr>
                <w:rFonts w:ascii="Source Sans 3" w:hAnsi="Source Sans 3" w:cs="Times New Roman"/>
                <w:color w:val="000000"/>
              </w:rPr>
            </w:pPr>
          </w:p>
        </w:tc>
      </w:tr>
      <w:tr w:rsidR="008D6693" w:rsidRPr="00A36374" w14:paraId="686DDE85" w14:textId="77777777" w:rsidTr="008D6693">
        <w:trPr>
          <w:trHeight w:val="480"/>
        </w:trPr>
        <w:tc>
          <w:tcPr>
            <w:tcW w:w="889" w:type="dxa"/>
          </w:tcPr>
          <w:p w14:paraId="6D8040F5" w14:textId="7A35BEFA"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1419</w:t>
            </w:r>
          </w:p>
        </w:tc>
        <w:tc>
          <w:tcPr>
            <w:tcW w:w="1629" w:type="dxa"/>
          </w:tcPr>
          <w:p w14:paraId="6C48EA51" w14:textId="114FA269" w:rsidR="008D6693" w:rsidRPr="003302F9" w:rsidRDefault="008D6693" w:rsidP="008D6693">
            <w:pPr>
              <w:pStyle w:val="Frspaiere"/>
              <w:rPr>
                <w:rFonts w:ascii="Source Sans 3" w:eastAsia="Times New Roman" w:hAnsi="Source Sans 3" w:cs="Times New Roman"/>
                <w:color w:val="000000"/>
              </w:rPr>
            </w:pPr>
            <w:ins w:id="3539" w:author="Administrator" w:date="2026-03-16T10:54:00Z">
              <w:r w:rsidRPr="009876A2">
                <w:rPr>
                  <w:rFonts w:ascii="Source Sans 3" w:eastAsia="Times New Roman" w:hAnsi="Source Sans 3" w:cs="Times New Roman"/>
                  <w:color w:val="000000"/>
                </w:rPr>
                <w:t>11-03-2026</w:t>
              </w:r>
            </w:ins>
          </w:p>
        </w:tc>
        <w:tc>
          <w:tcPr>
            <w:tcW w:w="8812" w:type="dxa"/>
          </w:tcPr>
          <w:p w14:paraId="4452143F" w14:textId="116A37D8"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admiterea cererii de  rectificare</w:t>
            </w:r>
          </w:p>
        </w:tc>
        <w:tc>
          <w:tcPr>
            <w:tcW w:w="1560" w:type="dxa"/>
          </w:tcPr>
          <w:p w14:paraId="1BDF813E" w14:textId="77777777" w:rsidR="008D6693" w:rsidRPr="00A36374" w:rsidRDefault="008D6693" w:rsidP="008D6693">
            <w:pPr>
              <w:pStyle w:val="Frspaiere"/>
              <w:rPr>
                <w:rFonts w:ascii="Source Sans 3" w:hAnsi="Source Sans 3" w:cs="Times New Roman"/>
                <w:color w:val="000000"/>
              </w:rPr>
            </w:pPr>
          </w:p>
        </w:tc>
      </w:tr>
      <w:tr w:rsidR="008D6693" w:rsidRPr="00A36374" w14:paraId="5CA9FC9B" w14:textId="77777777" w:rsidTr="008D6693">
        <w:trPr>
          <w:trHeight w:val="480"/>
        </w:trPr>
        <w:tc>
          <w:tcPr>
            <w:tcW w:w="889" w:type="dxa"/>
          </w:tcPr>
          <w:p w14:paraId="59FE7A98" w14:textId="63A98A91"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1418</w:t>
            </w:r>
          </w:p>
        </w:tc>
        <w:tc>
          <w:tcPr>
            <w:tcW w:w="1629" w:type="dxa"/>
          </w:tcPr>
          <w:p w14:paraId="12B1F0BD" w14:textId="3E211A63" w:rsidR="008D6693" w:rsidRPr="003302F9" w:rsidRDefault="008D6693" w:rsidP="008D6693">
            <w:pPr>
              <w:pStyle w:val="Frspaiere"/>
              <w:rPr>
                <w:rFonts w:ascii="Source Sans 3" w:eastAsia="Times New Roman" w:hAnsi="Source Sans 3" w:cs="Times New Roman"/>
                <w:color w:val="000000"/>
              </w:rPr>
            </w:pPr>
            <w:ins w:id="3540" w:author="Administrator" w:date="2026-03-16T10:53:00Z">
              <w:r>
                <w:rPr>
                  <w:rFonts w:ascii="Source Sans 3" w:eastAsia="Times New Roman" w:hAnsi="Source Sans 3" w:cs="Times New Roman"/>
                  <w:color w:val="000000"/>
                </w:rPr>
                <w:t>11</w:t>
              </w:r>
              <w:r w:rsidRPr="000534BD">
                <w:rPr>
                  <w:rFonts w:ascii="Source Sans 3" w:eastAsia="Times New Roman" w:hAnsi="Source Sans 3" w:cs="Times New Roman"/>
                  <w:color w:val="000000"/>
                </w:rPr>
                <w:t>-03-2026</w:t>
              </w:r>
            </w:ins>
          </w:p>
        </w:tc>
        <w:tc>
          <w:tcPr>
            <w:tcW w:w="8812" w:type="dxa"/>
          </w:tcPr>
          <w:p w14:paraId="4F6D3C21" w14:textId="4D3F7D41"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completarea și modificarea comisiei de evaluare pentru licitația publică privind vânzarea cu plată integrală sau în rate a terenului în suprafață de 392 m.p. situat în Ploiești, str. Stânjeneilor, nr. 21, lot 740 înscris în cartea Funciară nr. 152611, cu nr. cadastral 152611, ce aparține domeniului privat al Municipiului Ploiești</w:t>
            </w:r>
          </w:p>
        </w:tc>
        <w:tc>
          <w:tcPr>
            <w:tcW w:w="1560" w:type="dxa"/>
          </w:tcPr>
          <w:p w14:paraId="2CA8A40B" w14:textId="77777777" w:rsidR="008D6693" w:rsidRPr="00A36374" w:rsidRDefault="008D6693" w:rsidP="008D6693">
            <w:pPr>
              <w:pStyle w:val="Frspaiere"/>
              <w:rPr>
                <w:rFonts w:ascii="Source Sans 3" w:hAnsi="Source Sans 3" w:cs="Times New Roman"/>
                <w:color w:val="000000"/>
              </w:rPr>
            </w:pPr>
          </w:p>
        </w:tc>
      </w:tr>
      <w:tr w:rsidR="008D6693" w:rsidRPr="00A36374" w14:paraId="3527A459" w14:textId="77777777" w:rsidTr="008D6693">
        <w:trPr>
          <w:trHeight w:val="480"/>
        </w:trPr>
        <w:tc>
          <w:tcPr>
            <w:tcW w:w="889" w:type="dxa"/>
          </w:tcPr>
          <w:p w14:paraId="004CB282" w14:textId="625EA33F"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1417</w:t>
            </w:r>
          </w:p>
        </w:tc>
        <w:tc>
          <w:tcPr>
            <w:tcW w:w="1629" w:type="dxa"/>
          </w:tcPr>
          <w:p w14:paraId="1968E3CB" w14:textId="688DA024" w:rsidR="008D6693" w:rsidRPr="003302F9" w:rsidRDefault="008D6693" w:rsidP="008D6693">
            <w:pPr>
              <w:pStyle w:val="Frspaiere"/>
              <w:rPr>
                <w:rFonts w:ascii="Source Sans 3" w:eastAsia="Times New Roman" w:hAnsi="Source Sans 3" w:cs="Times New Roman"/>
                <w:color w:val="000000"/>
              </w:rPr>
            </w:pPr>
            <w:ins w:id="3541" w:author="Administrator" w:date="2026-03-16T10:53:00Z">
              <w:r w:rsidRPr="0037455E">
                <w:rPr>
                  <w:rFonts w:ascii="Source Sans 3" w:eastAsia="Times New Roman" w:hAnsi="Source Sans 3" w:cs="Times New Roman"/>
                  <w:color w:val="000000"/>
                </w:rPr>
                <w:t>10-03-2026</w:t>
              </w:r>
            </w:ins>
          </w:p>
        </w:tc>
        <w:tc>
          <w:tcPr>
            <w:tcW w:w="8812" w:type="dxa"/>
          </w:tcPr>
          <w:p w14:paraId="67F7AFEC" w14:textId="2B046C40"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modificarea Dispoziției nr. 3581/26.08.2025 privind nominalizarea membrilor Unității de Implementare a Proiectului ”Reabilitare rețele termice aferente SACET Ploiești, pentru creșterea eficienței energetice în alimentarea cu căldură urbană- Etapa I”</w:t>
            </w:r>
          </w:p>
        </w:tc>
        <w:tc>
          <w:tcPr>
            <w:tcW w:w="1560" w:type="dxa"/>
          </w:tcPr>
          <w:p w14:paraId="2424DC64" w14:textId="77777777" w:rsidR="008D6693" w:rsidRPr="00A36374" w:rsidRDefault="008D6693" w:rsidP="008D6693">
            <w:pPr>
              <w:pStyle w:val="Frspaiere"/>
              <w:rPr>
                <w:rFonts w:ascii="Source Sans 3" w:hAnsi="Source Sans 3" w:cs="Times New Roman"/>
                <w:color w:val="000000"/>
              </w:rPr>
            </w:pPr>
          </w:p>
        </w:tc>
      </w:tr>
      <w:tr w:rsidR="008D6693" w:rsidRPr="00A36374" w14:paraId="1B00460D" w14:textId="77777777" w:rsidTr="008D6693">
        <w:trPr>
          <w:trHeight w:val="480"/>
        </w:trPr>
        <w:tc>
          <w:tcPr>
            <w:tcW w:w="889" w:type="dxa"/>
          </w:tcPr>
          <w:p w14:paraId="4CD8B0C4" w14:textId="46BD2C70"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1416</w:t>
            </w:r>
          </w:p>
        </w:tc>
        <w:tc>
          <w:tcPr>
            <w:tcW w:w="1629" w:type="dxa"/>
          </w:tcPr>
          <w:p w14:paraId="30021F27" w14:textId="1C456D15" w:rsidR="008D6693" w:rsidRPr="003302F9" w:rsidRDefault="008D6693" w:rsidP="008D6693">
            <w:pPr>
              <w:pStyle w:val="Frspaiere"/>
              <w:rPr>
                <w:rFonts w:ascii="Source Sans 3" w:eastAsia="Times New Roman" w:hAnsi="Source Sans 3" w:cs="Times New Roman"/>
                <w:color w:val="000000"/>
              </w:rPr>
            </w:pPr>
            <w:ins w:id="3542" w:author="Administrator" w:date="2026-03-16T10:53:00Z">
              <w:r w:rsidRPr="0037455E">
                <w:rPr>
                  <w:rFonts w:ascii="Source Sans 3" w:eastAsia="Times New Roman" w:hAnsi="Source Sans 3" w:cs="Times New Roman"/>
                  <w:color w:val="000000"/>
                </w:rPr>
                <w:t>10-03-2026</w:t>
              </w:r>
            </w:ins>
          </w:p>
        </w:tc>
        <w:tc>
          <w:tcPr>
            <w:tcW w:w="8812" w:type="dxa"/>
          </w:tcPr>
          <w:p w14:paraId="5C71EDBD" w14:textId="781DC172" w:rsidR="008D6693" w:rsidRDefault="008D6693" w:rsidP="008D6693">
            <w:pPr>
              <w:pStyle w:val="Frspaiere"/>
              <w:rPr>
                <w:rFonts w:ascii="Source Sans 3" w:hAnsi="Source Sans 3" w:cs="Times New Roman"/>
                <w:lang w:val="ro-RO"/>
              </w:rPr>
            </w:pPr>
            <w:r>
              <w:rPr>
                <w:rFonts w:ascii="Source Sans 3" w:hAnsi="Source Sans 3" w:cs="Times New Roman"/>
                <w:lang w:val="ro-RO"/>
              </w:rPr>
              <w:t xml:space="preserve">Privind stabilirea cuantumului pentru condiții periculoase sau vătămătoare doamnei Nae Mariana, consilier la </w:t>
            </w:r>
            <w:ins w:id="3543" w:author="Administrator" w:date="2026-03-16T10:44:00Z">
              <w:r>
                <w:rPr>
                  <w:rFonts w:ascii="Source Sans 3" w:hAnsi="Source Sans 3" w:cs="Times New Roman"/>
                  <w:lang w:val="ro-RO"/>
                </w:rPr>
                <w:t>Compartimentul Informatică</w:t>
              </w:r>
            </w:ins>
          </w:p>
        </w:tc>
        <w:tc>
          <w:tcPr>
            <w:tcW w:w="1560" w:type="dxa"/>
          </w:tcPr>
          <w:p w14:paraId="19BA4BF2" w14:textId="77777777" w:rsidR="008D6693" w:rsidRPr="00A36374" w:rsidRDefault="008D6693" w:rsidP="008D6693">
            <w:pPr>
              <w:pStyle w:val="Frspaiere"/>
              <w:rPr>
                <w:rFonts w:ascii="Source Sans 3" w:hAnsi="Source Sans 3" w:cs="Times New Roman"/>
                <w:color w:val="000000"/>
              </w:rPr>
            </w:pPr>
          </w:p>
        </w:tc>
      </w:tr>
      <w:tr w:rsidR="008D6693" w:rsidRPr="00A36374" w14:paraId="588132CF" w14:textId="77777777" w:rsidTr="008D6693">
        <w:trPr>
          <w:trHeight w:val="480"/>
        </w:trPr>
        <w:tc>
          <w:tcPr>
            <w:tcW w:w="889" w:type="dxa"/>
          </w:tcPr>
          <w:p w14:paraId="748C30F8" w14:textId="5AB401FD"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1415</w:t>
            </w:r>
          </w:p>
        </w:tc>
        <w:tc>
          <w:tcPr>
            <w:tcW w:w="1629" w:type="dxa"/>
          </w:tcPr>
          <w:p w14:paraId="413F888A" w14:textId="2E76769A" w:rsidR="008D6693" w:rsidRPr="003302F9" w:rsidRDefault="008D6693" w:rsidP="008D6693">
            <w:pPr>
              <w:pStyle w:val="Frspaiere"/>
              <w:rPr>
                <w:rFonts w:ascii="Source Sans 3" w:eastAsia="Times New Roman" w:hAnsi="Source Sans 3" w:cs="Times New Roman"/>
                <w:color w:val="000000"/>
              </w:rPr>
            </w:pPr>
            <w:ins w:id="3544" w:author="Administrator" w:date="2026-03-16T10:53:00Z">
              <w:r w:rsidRPr="0037455E">
                <w:rPr>
                  <w:rFonts w:ascii="Source Sans 3" w:eastAsia="Times New Roman" w:hAnsi="Source Sans 3" w:cs="Times New Roman"/>
                  <w:color w:val="000000"/>
                </w:rPr>
                <w:t>10-03-2026</w:t>
              </w:r>
            </w:ins>
          </w:p>
        </w:tc>
        <w:tc>
          <w:tcPr>
            <w:tcW w:w="8812" w:type="dxa"/>
          </w:tcPr>
          <w:p w14:paraId="3D65E615" w14:textId="2F9D0105" w:rsidR="008D6693" w:rsidRDefault="008D6693" w:rsidP="008D6693">
            <w:pPr>
              <w:pStyle w:val="Frspaiere"/>
              <w:rPr>
                <w:rFonts w:ascii="Source Sans 3" w:hAnsi="Source Sans 3" w:cs="Times New Roman"/>
                <w:lang w:val="ro-RO"/>
              </w:rPr>
            </w:pPr>
            <w:ins w:id="3545" w:author="Administrator" w:date="2026-03-16T10:41:00Z">
              <w:r>
                <w:rPr>
                  <w:rFonts w:ascii="Source Sans 3" w:hAnsi="Source Sans 3" w:cs="Times New Roman"/>
                  <w:lang w:val="ro-RO"/>
                </w:rPr>
                <w:t>Privind stabilirea cuantumului sporului pentru condiții periculoase sau vătămătoare doamnei Popa Georgeta, consilier la Compartimentul</w:t>
              </w:r>
            </w:ins>
            <w:ins w:id="3546" w:author="Administrator" w:date="2026-03-16T10:42:00Z">
              <w:r>
                <w:rPr>
                  <w:rFonts w:ascii="Source Sans 3" w:hAnsi="Source Sans 3" w:cs="Times New Roman"/>
                  <w:lang w:val="ro-RO"/>
                </w:rPr>
                <w:t xml:space="preserve"> Buget, Împrumuturi</w:t>
              </w:r>
            </w:ins>
          </w:p>
        </w:tc>
        <w:tc>
          <w:tcPr>
            <w:tcW w:w="1560" w:type="dxa"/>
          </w:tcPr>
          <w:p w14:paraId="09388634" w14:textId="77777777" w:rsidR="008D6693" w:rsidRPr="00A36374" w:rsidRDefault="008D6693" w:rsidP="008D6693">
            <w:pPr>
              <w:pStyle w:val="Frspaiere"/>
              <w:rPr>
                <w:rFonts w:ascii="Source Sans 3" w:hAnsi="Source Sans 3" w:cs="Times New Roman"/>
                <w:color w:val="000000"/>
              </w:rPr>
            </w:pPr>
          </w:p>
        </w:tc>
      </w:tr>
      <w:tr w:rsidR="008D6693" w:rsidRPr="00A36374" w14:paraId="700BF3DF" w14:textId="77777777" w:rsidTr="008D6693">
        <w:trPr>
          <w:trHeight w:val="480"/>
        </w:trPr>
        <w:tc>
          <w:tcPr>
            <w:tcW w:w="889" w:type="dxa"/>
          </w:tcPr>
          <w:p w14:paraId="6F8718B2" w14:textId="741EBFE1"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lastRenderedPageBreak/>
              <w:t>1414</w:t>
            </w:r>
          </w:p>
        </w:tc>
        <w:tc>
          <w:tcPr>
            <w:tcW w:w="1629" w:type="dxa"/>
          </w:tcPr>
          <w:p w14:paraId="2CCB5B47" w14:textId="11B0BFB9" w:rsidR="008D6693" w:rsidRPr="003302F9" w:rsidRDefault="008D6693" w:rsidP="008D6693">
            <w:pPr>
              <w:pStyle w:val="Frspaiere"/>
              <w:rPr>
                <w:rFonts w:ascii="Source Sans 3" w:eastAsia="Times New Roman" w:hAnsi="Source Sans 3" w:cs="Times New Roman"/>
                <w:color w:val="000000"/>
              </w:rPr>
            </w:pPr>
            <w:ins w:id="3547" w:author="Administrator" w:date="2026-03-16T10:53:00Z">
              <w:r w:rsidRPr="0037455E">
                <w:rPr>
                  <w:rFonts w:ascii="Source Sans 3" w:eastAsia="Times New Roman" w:hAnsi="Source Sans 3" w:cs="Times New Roman"/>
                  <w:color w:val="000000"/>
                </w:rPr>
                <w:t>10-03-2026</w:t>
              </w:r>
            </w:ins>
          </w:p>
        </w:tc>
        <w:tc>
          <w:tcPr>
            <w:tcW w:w="8812" w:type="dxa"/>
          </w:tcPr>
          <w:p w14:paraId="10797AF4" w14:textId="03E896C1" w:rsidR="008D6693" w:rsidRDefault="008D6693" w:rsidP="008D6693">
            <w:pPr>
              <w:pStyle w:val="Frspaiere"/>
              <w:rPr>
                <w:rFonts w:ascii="Source Sans 3" w:hAnsi="Source Sans 3" w:cs="Times New Roman"/>
                <w:lang w:val="ro-RO"/>
              </w:rPr>
            </w:pPr>
            <w:ins w:id="3548" w:author="Administrator" w:date="2026-03-16T10:40:00Z">
              <w:r>
                <w:rPr>
                  <w:rFonts w:ascii="Source Sans 3" w:hAnsi="Source Sans 3" w:cs="Times New Roman"/>
                  <w:lang w:val="ro-RO"/>
                </w:rPr>
                <w:t>Privind stabilirea cuantumului sporului pentru condiții periculoase sau vătămătoare doamnei Prigoreanu Elena, consilier la Serviciul Managementul Calității, Circulației și Evidenței Documentelor</w:t>
              </w:r>
            </w:ins>
          </w:p>
        </w:tc>
        <w:tc>
          <w:tcPr>
            <w:tcW w:w="1560" w:type="dxa"/>
          </w:tcPr>
          <w:p w14:paraId="1F6E930C" w14:textId="77777777" w:rsidR="008D6693" w:rsidRPr="00A36374" w:rsidRDefault="008D6693" w:rsidP="008D6693">
            <w:pPr>
              <w:pStyle w:val="Frspaiere"/>
              <w:rPr>
                <w:rFonts w:ascii="Source Sans 3" w:hAnsi="Source Sans 3" w:cs="Times New Roman"/>
                <w:color w:val="000000"/>
              </w:rPr>
            </w:pPr>
          </w:p>
        </w:tc>
      </w:tr>
      <w:tr w:rsidR="008D6693" w:rsidRPr="00A36374" w14:paraId="46E10A95" w14:textId="77777777" w:rsidTr="008D6693">
        <w:trPr>
          <w:trHeight w:val="480"/>
        </w:trPr>
        <w:tc>
          <w:tcPr>
            <w:tcW w:w="889" w:type="dxa"/>
          </w:tcPr>
          <w:p w14:paraId="15979AEA" w14:textId="70A54F6F"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1413</w:t>
            </w:r>
          </w:p>
        </w:tc>
        <w:tc>
          <w:tcPr>
            <w:tcW w:w="1629" w:type="dxa"/>
          </w:tcPr>
          <w:p w14:paraId="741EC1DF" w14:textId="44B7E483" w:rsidR="008D6693" w:rsidRPr="003302F9" w:rsidRDefault="008D6693" w:rsidP="008D6693">
            <w:pPr>
              <w:pStyle w:val="Frspaiere"/>
              <w:rPr>
                <w:rFonts w:ascii="Source Sans 3" w:eastAsia="Times New Roman" w:hAnsi="Source Sans 3" w:cs="Times New Roman"/>
                <w:color w:val="000000"/>
              </w:rPr>
            </w:pPr>
            <w:ins w:id="3549" w:author="Administrator" w:date="2026-03-16T10:53:00Z">
              <w:r w:rsidRPr="0037455E">
                <w:rPr>
                  <w:rFonts w:ascii="Source Sans 3" w:eastAsia="Times New Roman" w:hAnsi="Source Sans 3" w:cs="Times New Roman"/>
                  <w:color w:val="000000"/>
                </w:rPr>
                <w:t>10-03-2026</w:t>
              </w:r>
            </w:ins>
          </w:p>
        </w:tc>
        <w:tc>
          <w:tcPr>
            <w:tcW w:w="8812" w:type="dxa"/>
          </w:tcPr>
          <w:p w14:paraId="5B00710F" w14:textId="5A490F3D" w:rsidR="008D6693" w:rsidRDefault="008D6693" w:rsidP="008D6693">
            <w:pPr>
              <w:pStyle w:val="Frspaiere"/>
              <w:rPr>
                <w:rFonts w:ascii="Source Sans 3" w:hAnsi="Source Sans 3" w:cs="Times New Roman"/>
                <w:lang w:val="ro-RO"/>
              </w:rPr>
            </w:pPr>
            <w:ins w:id="3550" w:author="Administrator" w:date="2026-03-16T10:39:00Z">
              <w:r>
                <w:rPr>
                  <w:rFonts w:ascii="Source Sans 3" w:hAnsi="Source Sans 3" w:cs="Times New Roman"/>
                  <w:lang w:val="ro-RO"/>
                </w:rPr>
                <w:t>Privind stabilirea cuantumului sporului pentru condiții periculoase sau vătămătoare doamnei Dransch Maria Magdalena, consilier la Serviciul Managementul Calității, Circulației și Evidenței Documentelor</w:t>
              </w:r>
            </w:ins>
          </w:p>
        </w:tc>
        <w:tc>
          <w:tcPr>
            <w:tcW w:w="1560" w:type="dxa"/>
          </w:tcPr>
          <w:p w14:paraId="3AFE3FC4" w14:textId="77777777" w:rsidR="008D6693" w:rsidRPr="00A36374" w:rsidRDefault="008D6693" w:rsidP="008D6693">
            <w:pPr>
              <w:pStyle w:val="Frspaiere"/>
              <w:rPr>
                <w:rFonts w:ascii="Source Sans 3" w:hAnsi="Source Sans 3" w:cs="Times New Roman"/>
                <w:color w:val="000000"/>
              </w:rPr>
            </w:pPr>
          </w:p>
        </w:tc>
      </w:tr>
      <w:tr w:rsidR="008D6693" w:rsidRPr="00A36374" w14:paraId="41C4F9DC" w14:textId="77777777" w:rsidTr="008D6693">
        <w:trPr>
          <w:trHeight w:val="480"/>
        </w:trPr>
        <w:tc>
          <w:tcPr>
            <w:tcW w:w="889" w:type="dxa"/>
          </w:tcPr>
          <w:p w14:paraId="425FE1CD" w14:textId="4B0FD964"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1412</w:t>
            </w:r>
          </w:p>
        </w:tc>
        <w:tc>
          <w:tcPr>
            <w:tcW w:w="1629" w:type="dxa"/>
          </w:tcPr>
          <w:p w14:paraId="73664FFC" w14:textId="5731C7A9" w:rsidR="008D6693" w:rsidRPr="003302F9" w:rsidRDefault="008D6693" w:rsidP="008D6693">
            <w:pPr>
              <w:pStyle w:val="Frspaiere"/>
              <w:rPr>
                <w:rFonts w:ascii="Source Sans 3" w:eastAsia="Times New Roman" w:hAnsi="Source Sans 3" w:cs="Times New Roman"/>
                <w:color w:val="000000"/>
              </w:rPr>
            </w:pPr>
            <w:ins w:id="3551" w:author="Administrator" w:date="2026-03-16T10:52:00Z">
              <w:r>
                <w:rPr>
                  <w:rFonts w:ascii="Source Sans 3" w:eastAsia="Times New Roman" w:hAnsi="Source Sans 3" w:cs="Times New Roman"/>
                  <w:color w:val="000000"/>
                </w:rPr>
                <w:t>10</w:t>
              </w:r>
              <w:r w:rsidRPr="000534BD">
                <w:rPr>
                  <w:rFonts w:ascii="Source Sans 3" w:eastAsia="Times New Roman" w:hAnsi="Source Sans 3" w:cs="Times New Roman"/>
                  <w:color w:val="000000"/>
                </w:rPr>
                <w:t>-03-2026</w:t>
              </w:r>
            </w:ins>
          </w:p>
        </w:tc>
        <w:tc>
          <w:tcPr>
            <w:tcW w:w="8812" w:type="dxa"/>
          </w:tcPr>
          <w:p w14:paraId="37176092" w14:textId="3FDA8F0C" w:rsidR="008D6693" w:rsidRDefault="008D6693" w:rsidP="008D6693">
            <w:pPr>
              <w:pStyle w:val="Frspaiere"/>
              <w:rPr>
                <w:rFonts w:ascii="Source Sans 3" w:hAnsi="Source Sans 3" w:cs="Times New Roman"/>
                <w:lang w:val="ro-RO"/>
              </w:rPr>
            </w:pPr>
            <w:ins w:id="3552" w:author="Administrator" w:date="2026-03-17T12:36:00Z">
              <w:r>
                <w:rPr>
                  <w:rFonts w:ascii="Source Sans 3" w:hAnsi="Source Sans 3" w:cs="Times New Roman"/>
                  <w:lang w:val="ro-RO"/>
                </w:rPr>
                <w:t>P</w:t>
              </w:r>
            </w:ins>
            <w:del w:id="3553" w:author="Administrator" w:date="2026-03-17T12:36:00Z">
              <w:r w:rsidDel="00C10BE2">
                <w:rPr>
                  <w:rFonts w:ascii="Source Sans 3" w:hAnsi="Source Sans 3" w:cs="Times New Roman"/>
                  <w:lang w:val="ro-RO"/>
                </w:rPr>
                <w:delText>p</w:delText>
              </w:r>
            </w:del>
            <w:r>
              <w:rPr>
                <w:rFonts w:ascii="Source Sans 3" w:hAnsi="Source Sans 3" w:cs="Times New Roman"/>
                <w:lang w:val="ro-RO"/>
              </w:rPr>
              <w:t>rivind stabilirea cu</w:t>
            </w:r>
            <w:ins w:id="3554" w:author="Administrator" w:date="2026-03-17T11:51:00Z">
              <w:r>
                <w:rPr>
                  <w:rFonts w:ascii="Source Sans 3" w:hAnsi="Source Sans 3" w:cs="Times New Roman"/>
                  <w:lang w:val="ro-RO"/>
                </w:rPr>
                <w:t>an</w:t>
              </w:r>
            </w:ins>
            <w:del w:id="3555" w:author="Administrator" w:date="2026-03-17T11:51:00Z">
              <w:r w:rsidDel="00A00FCA">
                <w:rPr>
                  <w:rFonts w:ascii="Source Sans 3" w:hAnsi="Source Sans 3" w:cs="Times New Roman"/>
                  <w:lang w:val="ro-RO"/>
                </w:rPr>
                <w:delText>na</w:delText>
              </w:r>
            </w:del>
            <w:r>
              <w:rPr>
                <w:rFonts w:ascii="Source Sans 3" w:hAnsi="Source Sans 3" w:cs="Times New Roman"/>
                <w:lang w:val="ro-RO"/>
              </w:rPr>
              <w:t>tumului sporului pentru condi</w:t>
            </w:r>
            <w:ins w:id="3556" w:author="Administrator" w:date="2026-03-16T10:37:00Z">
              <w:r>
                <w:rPr>
                  <w:rFonts w:ascii="Source Sans 3" w:hAnsi="Source Sans 3" w:cs="Times New Roman"/>
                  <w:lang w:val="ro-RO"/>
                </w:rPr>
                <w:t>ți</w:t>
              </w:r>
            </w:ins>
            <w:del w:id="3557" w:author="Administrator" w:date="2026-03-16T10:37:00Z">
              <w:r w:rsidDel="00B02949">
                <w:rPr>
                  <w:rFonts w:ascii="Source Sans 3" w:hAnsi="Source Sans 3" w:cs="Times New Roman"/>
                  <w:lang w:val="ro-RO"/>
                </w:rPr>
                <w:delText>’i</w:delText>
              </w:r>
            </w:del>
            <w:r>
              <w:rPr>
                <w:rFonts w:ascii="Source Sans 3" w:hAnsi="Source Sans 3" w:cs="Times New Roman"/>
                <w:lang w:val="ro-RO"/>
              </w:rPr>
              <w:t>i periculoase sau v</w:t>
            </w:r>
            <w:del w:id="3558" w:author="Administrator" w:date="2026-03-16T10:38:00Z">
              <w:r w:rsidDel="00B02949">
                <w:rPr>
                  <w:rFonts w:ascii="Source Sans 3" w:hAnsi="Source Sans 3" w:cs="Times New Roman"/>
                  <w:lang w:val="ro-RO"/>
                </w:rPr>
                <w:delText>[</w:delText>
              </w:r>
            </w:del>
            <w:ins w:id="3559" w:author="Administrator" w:date="2026-03-16T10:37:00Z">
              <w:r>
                <w:rPr>
                  <w:rFonts w:ascii="Source Sans 3" w:hAnsi="Source Sans 3" w:cs="Times New Roman"/>
                  <w:lang w:val="ro-RO"/>
                </w:rPr>
                <w:t>ă</w:t>
              </w:r>
            </w:ins>
            <w:r>
              <w:rPr>
                <w:rFonts w:ascii="Source Sans 3" w:hAnsi="Source Sans 3" w:cs="Times New Roman"/>
                <w:lang w:val="ro-RO"/>
              </w:rPr>
              <w:t>t</w:t>
            </w:r>
            <w:ins w:id="3560" w:author="Administrator" w:date="2026-03-16T10:37:00Z">
              <w:r>
                <w:rPr>
                  <w:rFonts w:ascii="Source Sans 3" w:hAnsi="Source Sans 3" w:cs="Times New Roman"/>
                  <w:lang w:val="ro-RO"/>
                </w:rPr>
                <w:t>ă</w:t>
              </w:r>
            </w:ins>
            <w:del w:id="3561" w:author="Administrator" w:date="2026-03-16T10:37:00Z">
              <w:r w:rsidDel="00B02949">
                <w:rPr>
                  <w:rFonts w:ascii="Source Sans 3" w:hAnsi="Source Sans 3" w:cs="Times New Roman"/>
                  <w:lang w:val="ro-RO"/>
                </w:rPr>
                <w:delText>[</w:delText>
              </w:r>
            </w:del>
            <w:r>
              <w:rPr>
                <w:rFonts w:ascii="Source Sans 3" w:hAnsi="Source Sans 3" w:cs="Times New Roman"/>
                <w:lang w:val="ro-RO"/>
              </w:rPr>
              <w:t>m</w:t>
            </w:r>
            <w:ins w:id="3562" w:author="Administrator" w:date="2026-03-16T10:37:00Z">
              <w:r>
                <w:rPr>
                  <w:rFonts w:ascii="Source Sans 3" w:hAnsi="Source Sans 3" w:cs="Times New Roman"/>
                  <w:lang w:val="ro-RO"/>
                </w:rPr>
                <w:t>ă</w:t>
              </w:r>
            </w:ins>
            <w:del w:id="3563" w:author="Administrator" w:date="2026-03-16T10:37:00Z">
              <w:r w:rsidDel="00B02949">
                <w:rPr>
                  <w:rFonts w:ascii="Source Sans 3" w:hAnsi="Source Sans 3" w:cs="Times New Roman"/>
                  <w:lang w:val="ro-RO"/>
                </w:rPr>
                <w:delText>[</w:delText>
              </w:r>
            </w:del>
            <w:r>
              <w:rPr>
                <w:rFonts w:ascii="Source Sans 3" w:hAnsi="Source Sans 3" w:cs="Times New Roman"/>
                <w:lang w:val="ro-RO"/>
              </w:rPr>
              <w:t xml:space="preserve">toare doamnei </w:t>
            </w:r>
            <w:ins w:id="3564" w:author="Administrator" w:date="2026-03-16T10:37:00Z">
              <w:r>
                <w:rPr>
                  <w:rFonts w:ascii="Source Sans 3" w:hAnsi="Source Sans 3" w:cs="Times New Roman"/>
                  <w:lang w:val="ro-RO"/>
                </w:rPr>
                <w:t>D</w:t>
              </w:r>
            </w:ins>
            <w:del w:id="3565" w:author="Administrator" w:date="2026-03-16T10:37:00Z">
              <w:r w:rsidDel="00B02949">
                <w:rPr>
                  <w:rFonts w:ascii="Source Sans 3" w:hAnsi="Source Sans 3" w:cs="Times New Roman"/>
                  <w:lang w:val="ro-RO"/>
                </w:rPr>
                <w:delText>d</w:delText>
              </w:r>
            </w:del>
            <w:r>
              <w:rPr>
                <w:rFonts w:ascii="Source Sans 3" w:hAnsi="Source Sans 3" w:cs="Times New Roman"/>
                <w:lang w:val="ro-RO"/>
              </w:rPr>
              <w:t xml:space="preserve">obre </w:t>
            </w:r>
            <w:ins w:id="3566" w:author="Administrator" w:date="2026-03-16T10:37:00Z">
              <w:r>
                <w:rPr>
                  <w:rFonts w:ascii="Source Sans 3" w:hAnsi="Source Sans 3" w:cs="Times New Roman"/>
                  <w:lang w:val="ro-RO"/>
                </w:rPr>
                <w:t>N</w:t>
              </w:r>
            </w:ins>
            <w:del w:id="3567" w:author="Administrator" w:date="2026-03-16T10:37:00Z">
              <w:r w:rsidDel="00B02949">
                <w:rPr>
                  <w:rFonts w:ascii="Source Sans 3" w:hAnsi="Source Sans 3" w:cs="Times New Roman"/>
                  <w:lang w:val="ro-RO"/>
                </w:rPr>
                <w:delText>n</w:delText>
              </w:r>
            </w:del>
            <w:r>
              <w:rPr>
                <w:rFonts w:ascii="Source Sans 3" w:hAnsi="Source Sans 3" w:cs="Times New Roman"/>
                <w:lang w:val="ro-RO"/>
              </w:rPr>
              <w:t xml:space="preserve">icoleta, consilier la </w:t>
            </w:r>
            <w:ins w:id="3568" w:author="Administrator" w:date="2026-03-16T10:43:00Z">
              <w:r>
                <w:rPr>
                  <w:rFonts w:ascii="Source Sans 3" w:hAnsi="Source Sans 3" w:cs="Times New Roman"/>
                  <w:lang w:val="ro-RO"/>
                </w:rPr>
                <w:t>S</w:t>
              </w:r>
            </w:ins>
            <w:del w:id="3569" w:author="Administrator" w:date="2026-03-16T10:43:00Z">
              <w:r w:rsidDel="00B02949">
                <w:rPr>
                  <w:rFonts w:ascii="Source Sans 3" w:hAnsi="Source Sans 3" w:cs="Times New Roman"/>
                  <w:lang w:val="ro-RO"/>
                </w:rPr>
                <w:delText>s</w:delText>
              </w:r>
            </w:del>
            <w:r>
              <w:rPr>
                <w:rFonts w:ascii="Source Sans 3" w:hAnsi="Source Sans 3" w:cs="Times New Roman"/>
                <w:lang w:val="ro-RO"/>
              </w:rPr>
              <w:t xml:space="preserve">erviciul </w:t>
            </w:r>
            <w:ins w:id="3570" w:author="Administrator" w:date="2026-03-16T10:37:00Z">
              <w:r>
                <w:rPr>
                  <w:rFonts w:ascii="Source Sans 3" w:hAnsi="Source Sans 3" w:cs="Times New Roman"/>
                  <w:lang w:val="ro-RO"/>
                </w:rPr>
                <w:t>M</w:t>
              </w:r>
            </w:ins>
            <w:del w:id="3571" w:author="Administrator" w:date="2026-03-16T10:37:00Z">
              <w:r w:rsidDel="00B02949">
                <w:rPr>
                  <w:rFonts w:ascii="Source Sans 3" w:hAnsi="Source Sans 3" w:cs="Times New Roman"/>
                  <w:lang w:val="ro-RO"/>
                </w:rPr>
                <w:delText>m</w:delText>
              </w:r>
            </w:del>
            <w:r>
              <w:rPr>
                <w:rFonts w:ascii="Source Sans 3" w:hAnsi="Source Sans 3" w:cs="Times New Roman"/>
                <w:lang w:val="ro-RO"/>
              </w:rPr>
              <w:t xml:space="preserve">anagementul </w:t>
            </w:r>
            <w:del w:id="3572" w:author="Administrator" w:date="2026-03-16T10:38:00Z">
              <w:r w:rsidDel="00B02949">
                <w:rPr>
                  <w:rFonts w:ascii="Source Sans 3" w:hAnsi="Source Sans 3" w:cs="Times New Roman"/>
                  <w:lang w:val="ro-RO"/>
                </w:rPr>
                <w:delText>c</w:delText>
              </w:r>
            </w:del>
            <w:ins w:id="3573" w:author="Administrator" w:date="2026-03-16T10:38:00Z">
              <w:r>
                <w:rPr>
                  <w:rFonts w:ascii="Source Sans 3" w:hAnsi="Source Sans 3" w:cs="Times New Roman"/>
                  <w:lang w:val="ro-RO"/>
                </w:rPr>
                <w:t>C</w:t>
              </w:r>
            </w:ins>
            <w:r>
              <w:rPr>
                <w:rFonts w:ascii="Source Sans 3" w:hAnsi="Source Sans 3" w:cs="Times New Roman"/>
                <w:lang w:val="ro-RO"/>
              </w:rPr>
              <w:t>alit</w:t>
            </w:r>
            <w:ins w:id="3574" w:author="Administrator" w:date="2026-03-16T10:38:00Z">
              <w:r>
                <w:rPr>
                  <w:rFonts w:ascii="Source Sans 3" w:hAnsi="Source Sans 3" w:cs="Times New Roman"/>
                  <w:lang w:val="ro-RO"/>
                </w:rPr>
                <w:t>ăț</w:t>
              </w:r>
            </w:ins>
            <w:del w:id="3575" w:author="Administrator" w:date="2026-03-16T10:38:00Z">
              <w:r w:rsidDel="00B02949">
                <w:rPr>
                  <w:rFonts w:ascii="Source Sans 3" w:hAnsi="Source Sans 3" w:cs="Times New Roman"/>
                  <w:lang w:val="ro-RO"/>
                </w:rPr>
                <w:delText>[‚</w:delText>
              </w:r>
            </w:del>
            <w:r>
              <w:rPr>
                <w:rFonts w:ascii="Source Sans 3" w:hAnsi="Source Sans 3" w:cs="Times New Roman"/>
                <w:lang w:val="ro-RO"/>
              </w:rPr>
              <w:t xml:space="preserve">ii, </w:t>
            </w:r>
            <w:ins w:id="3576" w:author="Administrator" w:date="2026-03-16T10:38:00Z">
              <w:r>
                <w:rPr>
                  <w:rFonts w:ascii="Source Sans 3" w:hAnsi="Source Sans 3" w:cs="Times New Roman"/>
                  <w:lang w:val="ro-RO"/>
                </w:rPr>
                <w:t>C</w:t>
              </w:r>
            </w:ins>
            <w:del w:id="3577" w:author="Administrator" w:date="2026-03-16T10:38:00Z">
              <w:r w:rsidDel="00B02949">
                <w:rPr>
                  <w:rFonts w:ascii="Source Sans 3" w:hAnsi="Source Sans 3" w:cs="Times New Roman"/>
                  <w:lang w:val="ro-RO"/>
                </w:rPr>
                <w:delText>c</w:delText>
              </w:r>
            </w:del>
            <w:r>
              <w:rPr>
                <w:rFonts w:ascii="Source Sans 3" w:hAnsi="Source Sans 3" w:cs="Times New Roman"/>
                <w:lang w:val="ro-RO"/>
              </w:rPr>
              <w:t>ircula</w:t>
            </w:r>
            <w:ins w:id="3578" w:author="Administrator" w:date="2026-03-16T10:38:00Z">
              <w:r>
                <w:rPr>
                  <w:rFonts w:ascii="Source Sans 3" w:hAnsi="Source Sans 3" w:cs="Times New Roman"/>
                  <w:lang w:val="ro-RO"/>
                </w:rPr>
                <w:t>ț</w:t>
              </w:r>
            </w:ins>
            <w:del w:id="3579" w:author="Administrator" w:date="2026-03-16T10:38:00Z">
              <w:r w:rsidDel="00B02949">
                <w:rPr>
                  <w:rFonts w:ascii="Source Sans 3" w:hAnsi="Source Sans 3" w:cs="Times New Roman"/>
                  <w:lang w:val="ro-RO"/>
                </w:rPr>
                <w:delText>’</w:delText>
              </w:r>
            </w:del>
            <w:r>
              <w:rPr>
                <w:rFonts w:ascii="Source Sans 3" w:hAnsi="Source Sans 3" w:cs="Times New Roman"/>
                <w:lang w:val="ro-RO"/>
              </w:rPr>
              <w:t xml:space="preserve">iei </w:t>
            </w:r>
            <w:ins w:id="3580" w:author="Administrator" w:date="2026-03-16T10:38:00Z">
              <w:r>
                <w:rPr>
                  <w:rFonts w:ascii="Source Sans 3" w:hAnsi="Source Sans 3" w:cs="Times New Roman"/>
                  <w:lang w:val="ro-RO"/>
                </w:rPr>
                <w:t>ș</w:t>
              </w:r>
            </w:ins>
            <w:del w:id="3581" w:author="Administrator" w:date="2026-03-16T10:38:00Z">
              <w:r w:rsidDel="00B02949">
                <w:rPr>
                  <w:rFonts w:ascii="Source Sans 3" w:hAnsi="Source Sans 3" w:cs="Times New Roman"/>
                  <w:lang w:val="ro-RO"/>
                </w:rPr>
                <w:delText>s</w:delText>
              </w:r>
            </w:del>
            <w:r>
              <w:rPr>
                <w:rFonts w:ascii="Source Sans 3" w:hAnsi="Source Sans 3" w:cs="Times New Roman"/>
                <w:lang w:val="ro-RO"/>
              </w:rPr>
              <w:t xml:space="preserve">i </w:t>
            </w:r>
            <w:ins w:id="3582" w:author="Administrator" w:date="2026-03-16T10:39:00Z">
              <w:r>
                <w:rPr>
                  <w:rFonts w:ascii="Source Sans 3" w:hAnsi="Source Sans 3" w:cs="Times New Roman"/>
                  <w:lang w:val="ro-RO"/>
                </w:rPr>
                <w:t>Evidenței Documentelor</w:t>
              </w:r>
            </w:ins>
          </w:p>
        </w:tc>
        <w:tc>
          <w:tcPr>
            <w:tcW w:w="1560" w:type="dxa"/>
          </w:tcPr>
          <w:p w14:paraId="16E09BC8" w14:textId="77777777" w:rsidR="008D6693" w:rsidRPr="00A36374" w:rsidRDefault="008D6693" w:rsidP="008D6693">
            <w:pPr>
              <w:pStyle w:val="Frspaiere"/>
              <w:rPr>
                <w:rFonts w:ascii="Source Sans 3" w:hAnsi="Source Sans 3" w:cs="Times New Roman"/>
                <w:color w:val="000000"/>
              </w:rPr>
            </w:pPr>
          </w:p>
        </w:tc>
      </w:tr>
      <w:tr w:rsidR="008D6693" w:rsidRPr="00A36374" w14:paraId="6D76FA12" w14:textId="77777777" w:rsidTr="008D6693">
        <w:trPr>
          <w:trHeight w:val="480"/>
        </w:trPr>
        <w:tc>
          <w:tcPr>
            <w:tcW w:w="889" w:type="dxa"/>
          </w:tcPr>
          <w:p w14:paraId="3CB23B39" w14:textId="2756E159"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1411</w:t>
            </w:r>
          </w:p>
        </w:tc>
        <w:tc>
          <w:tcPr>
            <w:tcW w:w="1629" w:type="dxa"/>
          </w:tcPr>
          <w:p w14:paraId="1C96CC6E" w14:textId="2EAE4796" w:rsidR="008D6693" w:rsidRPr="003302F9" w:rsidRDefault="008D6693" w:rsidP="008D6693">
            <w:pPr>
              <w:pStyle w:val="Frspaiere"/>
              <w:rPr>
                <w:rFonts w:ascii="Source Sans 3" w:eastAsia="Times New Roman" w:hAnsi="Source Sans 3" w:cs="Times New Roman"/>
                <w:color w:val="000000"/>
              </w:rPr>
            </w:pPr>
            <w:ins w:id="3583" w:author="Administrator" w:date="2026-03-16T10:52:00Z">
              <w:r>
                <w:rPr>
                  <w:rFonts w:ascii="Source Sans 3" w:eastAsia="Times New Roman" w:hAnsi="Source Sans 3" w:cs="Times New Roman"/>
                  <w:color w:val="000000"/>
                </w:rPr>
                <w:t>09</w:t>
              </w:r>
              <w:r w:rsidRPr="000534BD">
                <w:rPr>
                  <w:rFonts w:ascii="Source Sans 3" w:eastAsia="Times New Roman" w:hAnsi="Source Sans 3" w:cs="Times New Roman"/>
                  <w:color w:val="000000"/>
                </w:rPr>
                <w:t>-03-2026</w:t>
              </w:r>
            </w:ins>
          </w:p>
        </w:tc>
        <w:tc>
          <w:tcPr>
            <w:tcW w:w="8812" w:type="dxa"/>
          </w:tcPr>
          <w:p w14:paraId="602D5FD1" w14:textId="3EAE8AD0" w:rsidR="008D6693" w:rsidRDefault="008D6693" w:rsidP="008D6693">
            <w:pPr>
              <w:pStyle w:val="Frspaiere"/>
              <w:rPr>
                <w:rFonts w:ascii="Source Sans 3" w:hAnsi="Source Sans 3" w:cs="Times New Roman"/>
                <w:lang w:val="ro-RO"/>
              </w:rPr>
            </w:pPr>
            <w:ins w:id="3584" w:author="Administrator" w:date="2026-03-17T12:36:00Z">
              <w:r>
                <w:rPr>
                  <w:rFonts w:ascii="Source Sans 3" w:hAnsi="Source Sans 3" w:cs="Times New Roman"/>
                  <w:lang w:val="ro-RO"/>
                </w:rPr>
                <w:t>P</w:t>
              </w:r>
            </w:ins>
            <w:del w:id="3585" w:author="Administrator" w:date="2026-03-17T12:36:00Z">
              <w:r w:rsidDel="00C10BE2">
                <w:rPr>
                  <w:rFonts w:ascii="Source Sans 3" w:hAnsi="Source Sans 3" w:cs="Times New Roman"/>
                  <w:lang w:val="ro-RO"/>
                </w:rPr>
                <w:delText>p</w:delText>
              </w:r>
            </w:del>
            <w:r>
              <w:rPr>
                <w:rFonts w:ascii="Source Sans 3" w:hAnsi="Source Sans 3" w:cs="Times New Roman"/>
                <w:lang w:val="ro-RO"/>
              </w:rPr>
              <w:t>rivind admiterea cererii de rectificare</w:t>
            </w:r>
          </w:p>
        </w:tc>
        <w:tc>
          <w:tcPr>
            <w:tcW w:w="1560" w:type="dxa"/>
          </w:tcPr>
          <w:p w14:paraId="47C1B62F" w14:textId="77777777" w:rsidR="008D6693" w:rsidRPr="00A36374" w:rsidRDefault="008D6693" w:rsidP="008D6693">
            <w:pPr>
              <w:pStyle w:val="Frspaiere"/>
              <w:rPr>
                <w:rFonts w:ascii="Source Sans 3" w:hAnsi="Source Sans 3" w:cs="Times New Roman"/>
                <w:color w:val="000000"/>
              </w:rPr>
            </w:pPr>
          </w:p>
        </w:tc>
      </w:tr>
      <w:tr w:rsidR="008D6693" w:rsidRPr="00A36374" w14:paraId="2096A8AE" w14:textId="77777777" w:rsidTr="008D6693">
        <w:trPr>
          <w:trHeight w:val="480"/>
        </w:trPr>
        <w:tc>
          <w:tcPr>
            <w:tcW w:w="889" w:type="dxa"/>
          </w:tcPr>
          <w:p w14:paraId="08646BF2" w14:textId="7D0797C8"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1410</w:t>
            </w:r>
          </w:p>
        </w:tc>
        <w:tc>
          <w:tcPr>
            <w:tcW w:w="1629" w:type="dxa"/>
          </w:tcPr>
          <w:p w14:paraId="0F8DC981" w14:textId="4F25775A" w:rsidR="008D6693" w:rsidRPr="003302F9" w:rsidRDefault="008D6693" w:rsidP="008D6693">
            <w:pPr>
              <w:pStyle w:val="Frspaiere"/>
              <w:rPr>
                <w:rFonts w:ascii="Source Sans 3" w:eastAsia="Times New Roman" w:hAnsi="Source Sans 3" w:cs="Times New Roman"/>
                <w:color w:val="000000"/>
              </w:rPr>
            </w:pPr>
            <w:ins w:id="3586" w:author="Administrator" w:date="2026-03-16T10:58:00Z">
              <w:r>
                <w:rPr>
                  <w:rFonts w:ascii="Source Sans 3" w:eastAsia="Times New Roman" w:hAnsi="Source Sans 3" w:cs="Times New Roman"/>
                  <w:color w:val="000000"/>
                </w:rPr>
                <w:t>06</w:t>
              </w:r>
              <w:r w:rsidRPr="003F125E">
                <w:rPr>
                  <w:rFonts w:ascii="Source Sans 3" w:eastAsia="Times New Roman" w:hAnsi="Source Sans 3" w:cs="Times New Roman"/>
                  <w:color w:val="000000"/>
                </w:rPr>
                <w:t>-03-2026</w:t>
              </w:r>
            </w:ins>
          </w:p>
        </w:tc>
        <w:tc>
          <w:tcPr>
            <w:tcW w:w="8812" w:type="dxa"/>
          </w:tcPr>
          <w:p w14:paraId="4D78223E" w14:textId="49102408" w:rsidR="008D6693" w:rsidRDefault="008D6693" w:rsidP="008D6693">
            <w:pPr>
              <w:pStyle w:val="Frspaiere"/>
              <w:rPr>
                <w:rFonts w:ascii="Source Sans 3" w:hAnsi="Source Sans 3" w:cs="Times New Roman"/>
                <w:lang w:val="ro-RO"/>
              </w:rPr>
            </w:pPr>
            <w:ins w:id="3587" w:author="Administrator" w:date="2026-03-17T12:36:00Z">
              <w:r>
                <w:rPr>
                  <w:rFonts w:eastAsia="Times New Roman" w:cs="Times New Roman"/>
                </w:rPr>
                <w:t>P</w:t>
              </w:r>
            </w:ins>
            <w:del w:id="3588" w:author="Administrator" w:date="2026-03-17T12:36:00Z">
              <w:r w:rsidDel="00C10BE2">
                <w:rPr>
                  <w:rFonts w:eastAsia="Times New Roman" w:cs="Times New Roman"/>
                </w:rPr>
                <w:delText>p</w:delText>
              </w:r>
            </w:del>
            <w:r>
              <w:rPr>
                <w:rFonts w:eastAsia="Times New Roman" w:cs="Times New Roman"/>
              </w:rPr>
              <w:t xml:space="preserve">rivind </w:t>
            </w:r>
            <w:r>
              <w:rPr>
                <w:rFonts w:cs="Times New Roman"/>
                <w:lang w:val="ro-RO"/>
              </w:rPr>
              <w:t>respingerea cererii de rectificare</w:t>
            </w:r>
          </w:p>
        </w:tc>
        <w:tc>
          <w:tcPr>
            <w:tcW w:w="1560" w:type="dxa"/>
          </w:tcPr>
          <w:p w14:paraId="14C69033" w14:textId="77777777" w:rsidR="008D6693" w:rsidRPr="00A36374" w:rsidRDefault="008D6693" w:rsidP="008D6693">
            <w:pPr>
              <w:pStyle w:val="Frspaiere"/>
              <w:rPr>
                <w:rFonts w:ascii="Source Sans 3" w:hAnsi="Source Sans 3" w:cs="Times New Roman"/>
                <w:color w:val="000000"/>
              </w:rPr>
            </w:pPr>
          </w:p>
        </w:tc>
      </w:tr>
      <w:tr w:rsidR="008D6693" w:rsidRPr="00A36374" w14:paraId="297C9417" w14:textId="77777777" w:rsidTr="008D6693">
        <w:trPr>
          <w:trHeight w:val="480"/>
        </w:trPr>
        <w:tc>
          <w:tcPr>
            <w:tcW w:w="889" w:type="dxa"/>
          </w:tcPr>
          <w:p w14:paraId="4ED1DEDF" w14:textId="54FCB063"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1409</w:t>
            </w:r>
          </w:p>
        </w:tc>
        <w:tc>
          <w:tcPr>
            <w:tcW w:w="1629" w:type="dxa"/>
          </w:tcPr>
          <w:p w14:paraId="645FEBAC" w14:textId="2E0D88FE" w:rsidR="008D6693" w:rsidRPr="003302F9"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05</w:t>
            </w:r>
            <w:r w:rsidRPr="000534BD">
              <w:rPr>
                <w:rFonts w:ascii="Source Sans 3" w:eastAsia="Times New Roman" w:hAnsi="Source Sans 3" w:cs="Times New Roman"/>
                <w:color w:val="000000"/>
              </w:rPr>
              <w:t>-03-2026</w:t>
            </w:r>
          </w:p>
        </w:tc>
        <w:tc>
          <w:tcPr>
            <w:tcW w:w="8812" w:type="dxa"/>
          </w:tcPr>
          <w:p w14:paraId="4EE11D72" w14:textId="25376D2A"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modificarea componenței Comisiei de Avizare a Cererilor de Organizare a Adunărilor Publice în Municipiul Ploiești</w:t>
            </w:r>
          </w:p>
        </w:tc>
        <w:tc>
          <w:tcPr>
            <w:tcW w:w="1560" w:type="dxa"/>
          </w:tcPr>
          <w:p w14:paraId="2D3370D6" w14:textId="77777777" w:rsidR="008D6693" w:rsidRPr="00A36374" w:rsidRDefault="008D6693" w:rsidP="008D6693">
            <w:pPr>
              <w:pStyle w:val="Frspaiere"/>
              <w:rPr>
                <w:rFonts w:ascii="Source Sans 3" w:hAnsi="Source Sans 3" w:cs="Times New Roman"/>
                <w:color w:val="000000"/>
              </w:rPr>
            </w:pPr>
          </w:p>
        </w:tc>
      </w:tr>
      <w:tr w:rsidR="008D6693" w:rsidRPr="00A36374" w14:paraId="144D4761" w14:textId="77777777" w:rsidTr="008D6693">
        <w:trPr>
          <w:trHeight w:val="480"/>
        </w:trPr>
        <w:tc>
          <w:tcPr>
            <w:tcW w:w="889" w:type="dxa"/>
          </w:tcPr>
          <w:p w14:paraId="2B4A01BC" w14:textId="3A1F11DA"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1408</w:t>
            </w:r>
          </w:p>
        </w:tc>
        <w:tc>
          <w:tcPr>
            <w:tcW w:w="1629" w:type="dxa"/>
          </w:tcPr>
          <w:p w14:paraId="513158CC" w14:textId="51A4DBF2" w:rsidR="008D6693" w:rsidRPr="003302F9" w:rsidRDefault="008D6693" w:rsidP="008D6693">
            <w:pPr>
              <w:pStyle w:val="Frspaiere"/>
              <w:rPr>
                <w:rFonts w:ascii="Source Sans 3" w:eastAsia="Times New Roman" w:hAnsi="Source Sans 3" w:cs="Times New Roman"/>
                <w:color w:val="000000"/>
              </w:rPr>
            </w:pPr>
            <w:r w:rsidRPr="005517F2">
              <w:rPr>
                <w:rFonts w:ascii="Source Sans 3" w:eastAsia="Times New Roman" w:hAnsi="Source Sans 3" w:cs="Times New Roman"/>
                <w:color w:val="000000"/>
              </w:rPr>
              <w:t>05-03-2026</w:t>
            </w:r>
          </w:p>
        </w:tc>
        <w:tc>
          <w:tcPr>
            <w:tcW w:w="8812" w:type="dxa"/>
          </w:tcPr>
          <w:p w14:paraId="6D28593B" w14:textId="562CB2AA"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componența Comisiei Municipale pentru Transport și Siguranța Circulației în Municipiul Ploiești</w:t>
            </w:r>
          </w:p>
        </w:tc>
        <w:tc>
          <w:tcPr>
            <w:tcW w:w="1560" w:type="dxa"/>
          </w:tcPr>
          <w:p w14:paraId="3FF42571" w14:textId="77777777" w:rsidR="008D6693" w:rsidRPr="00A36374" w:rsidRDefault="008D6693" w:rsidP="008D6693">
            <w:pPr>
              <w:pStyle w:val="Frspaiere"/>
              <w:rPr>
                <w:rFonts w:ascii="Source Sans 3" w:hAnsi="Source Sans 3" w:cs="Times New Roman"/>
                <w:color w:val="000000"/>
              </w:rPr>
            </w:pPr>
          </w:p>
        </w:tc>
      </w:tr>
      <w:tr w:rsidR="008D6693" w:rsidRPr="00A36374" w14:paraId="72865200" w14:textId="77777777" w:rsidTr="008D6693">
        <w:trPr>
          <w:trHeight w:val="480"/>
        </w:trPr>
        <w:tc>
          <w:tcPr>
            <w:tcW w:w="889" w:type="dxa"/>
          </w:tcPr>
          <w:p w14:paraId="73B81A38" w14:textId="7A842226"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1407</w:t>
            </w:r>
          </w:p>
        </w:tc>
        <w:tc>
          <w:tcPr>
            <w:tcW w:w="1629" w:type="dxa"/>
          </w:tcPr>
          <w:p w14:paraId="78D2C935" w14:textId="3C96BD3D" w:rsidR="008D6693" w:rsidRPr="003302F9" w:rsidRDefault="008D6693" w:rsidP="008D6693">
            <w:pPr>
              <w:pStyle w:val="Frspaiere"/>
              <w:rPr>
                <w:rFonts w:ascii="Source Sans 3" w:eastAsia="Times New Roman" w:hAnsi="Source Sans 3" w:cs="Times New Roman"/>
                <w:color w:val="000000"/>
              </w:rPr>
            </w:pPr>
            <w:r w:rsidRPr="005517F2">
              <w:rPr>
                <w:rFonts w:ascii="Source Sans 3" w:eastAsia="Times New Roman" w:hAnsi="Source Sans 3" w:cs="Times New Roman"/>
                <w:color w:val="000000"/>
              </w:rPr>
              <w:t>05-03-2026</w:t>
            </w:r>
          </w:p>
        </w:tc>
        <w:tc>
          <w:tcPr>
            <w:tcW w:w="8812" w:type="dxa"/>
          </w:tcPr>
          <w:p w14:paraId="497DE1A0" w14:textId="05C771B9"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modificarea datelor autorizației de transport persoane în regim de taxi seria Dmp nr. 667</w:t>
            </w:r>
          </w:p>
        </w:tc>
        <w:tc>
          <w:tcPr>
            <w:tcW w:w="1560" w:type="dxa"/>
          </w:tcPr>
          <w:p w14:paraId="7D459C33" w14:textId="77777777" w:rsidR="008D6693" w:rsidRPr="00A36374" w:rsidRDefault="008D6693" w:rsidP="008D6693">
            <w:pPr>
              <w:pStyle w:val="Frspaiere"/>
              <w:rPr>
                <w:rFonts w:ascii="Source Sans 3" w:hAnsi="Source Sans 3" w:cs="Times New Roman"/>
                <w:color w:val="000000"/>
              </w:rPr>
            </w:pPr>
          </w:p>
        </w:tc>
      </w:tr>
      <w:tr w:rsidR="008D6693" w:rsidRPr="00A36374" w14:paraId="332EC7BD" w14:textId="77777777" w:rsidTr="008D6693">
        <w:trPr>
          <w:trHeight w:val="480"/>
        </w:trPr>
        <w:tc>
          <w:tcPr>
            <w:tcW w:w="889" w:type="dxa"/>
          </w:tcPr>
          <w:p w14:paraId="2604C569" w14:textId="593C548A"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1406</w:t>
            </w:r>
          </w:p>
        </w:tc>
        <w:tc>
          <w:tcPr>
            <w:tcW w:w="1629" w:type="dxa"/>
          </w:tcPr>
          <w:p w14:paraId="201606EB" w14:textId="7DE69D54" w:rsidR="008D6693" w:rsidRPr="003302F9" w:rsidRDefault="008D6693" w:rsidP="008D6693">
            <w:pPr>
              <w:pStyle w:val="Frspaiere"/>
              <w:rPr>
                <w:rFonts w:ascii="Source Sans 3" w:eastAsia="Times New Roman" w:hAnsi="Source Sans 3" w:cs="Times New Roman"/>
                <w:color w:val="000000"/>
              </w:rPr>
            </w:pPr>
            <w:r w:rsidRPr="005517F2">
              <w:rPr>
                <w:rFonts w:ascii="Source Sans 3" w:eastAsia="Times New Roman" w:hAnsi="Source Sans 3" w:cs="Times New Roman"/>
                <w:color w:val="000000"/>
              </w:rPr>
              <w:t>05-03-2026</w:t>
            </w:r>
          </w:p>
        </w:tc>
        <w:tc>
          <w:tcPr>
            <w:tcW w:w="8812" w:type="dxa"/>
          </w:tcPr>
          <w:p w14:paraId="08141A93" w14:textId="46C63DD9"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desemnarea persoanei responsabile pentru comunicarea informațiilor referitoare la raportul de serviciu al funcționarului public</w:t>
            </w:r>
          </w:p>
        </w:tc>
        <w:tc>
          <w:tcPr>
            <w:tcW w:w="1560" w:type="dxa"/>
          </w:tcPr>
          <w:p w14:paraId="064C2B89" w14:textId="77777777" w:rsidR="008D6693" w:rsidRPr="00A36374" w:rsidRDefault="008D6693" w:rsidP="008D6693">
            <w:pPr>
              <w:pStyle w:val="Frspaiere"/>
              <w:rPr>
                <w:rFonts w:ascii="Source Sans 3" w:hAnsi="Source Sans 3" w:cs="Times New Roman"/>
                <w:color w:val="000000"/>
              </w:rPr>
            </w:pPr>
          </w:p>
        </w:tc>
      </w:tr>
      <w:tr w:rsidR="008D6693" w:rsidRPr="00A36374" w14:paraId="2329B771" w14:textId="77777777" w:rsidTr="008D6693">
        <w:trPr>
          <w:trHeight w:val="480"/>
        </w:trPr>
        <w:tc>
          <w:tcPr>
            <w:tcW w:w="889" w:type="dxa"/>
          </w:tcPr>
          <w:p w14:paraId="24B17481" w14:textId="020A1E62"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1405</w:t>
            </w:r>
          </w:p>
        </w:tc>
        <w:tc>
          <w:tcPr>
            <w:tcW w:w="1629" w:type="dxa"/>
          </w:tcPr>
          <w:p w14:paraId="46CF4058" w14:textId="132EAD5C" w:rsidR="008D6693" w:rsidRPr="003302F9" w:rsidRDefault="008D6693" w:rsidP="008D6693">
            <w:pPr>
              <w:pStyle w:val="Frspaiere"/>
              <w:rPr>
                <w:rFonts w:ascii="Source Sans 3" w:eastAsia="Times New Roman" w:hAnsi="Source Sans 3" w:cs="Times New Roman"/>
                <w:color w:val="000000"/>
              </w:rPr>
            </w:pPr>
            <w:r w:rsidRPr="005517F2">
              <w:rPr>
                <w:rFonts w:ascii="Source Sans 3" w:eastAsia="Times New Roman" w:hAnsi="Source Sans 3" w:cs="Times New Roman"/>
                <w:color w:val="000000"/>
              </w:rPr>
              <w:t>05-03-2026</w:t>
            </w:r>
          </w:p>
        </w:tc>
        <w:tc>
          <w:tcPr>
            <w:tcW w:w="8812" w:type="dxa"/>
          </w:tcPr>
          <w:p w14:paraId="17E454C0" w14:textId="60F8F765"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constituirea comisiei de recepție pentru materiale și obeicte de inventar</w:t>
            </w:r>
          </w:p>
        </w:tc>
        <w:tc>
          <w:tcPr>
            <w:tcW w:w="1560" w:type="dxa"/>
          </w:tcPr>
          <w:p w14:paraId="2D9408FE" w14:textId="77777777" w:rsidR="008D6693" w:rsidRPr="00A36374" w:rsidRDefault="008D6693" w:rsidP="008D6693">
            <w:pPr>
              <w:pStyle w:val="Frspaiere"/>
              <w:rPr>
                <w:rFonts w:ascii="Source Sans 3" w:hAnsi="Source Sans 3" w:cs="Times New Roman"/>
                <w:color w:val="000000"/>
              </w:rPr>
            </w:pPr>
          </w:p>
        </w:tc>
      </w:tr>
      <w:tr w:rsidR="008D6693" w:rsidRPr="00A36374" w14:paraId="1FE1BB29" w14:textId="77777777" w:rsidTr="008D6693">
        <w:trPr>
          <w:trHeight w:val="480"/>
        </w:trPr>
        <w:tc>
          <w:tcPr>
            <w:tcW w:w="889" w:type="dxa"/>
          </w:tcPr>
          <w:p w14:paraId="126F2240" w14:textId="2CC44EA7"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1404</w:t>
            </w:r>
          </w:p>
        </w:tc>
        <w:tc>
          <w:tcPr>
            <w:tcW w:w="1629" w:type="dxa"/>
          </w:tcPr>
          <w:p w14:paraId="4C81AD91" w14:textId="7C6F7EFD" w:rsidR="008D6693" w:rsidRPr="003302F9"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05</w:t>
            </w:r>
            <w:r w:rsidRPr="000534BD">
              <w:rPr>
                <w:rFonts w:ascii="Source Sans 3" w:eastAsia="Times New Roman" w:hAnsi="Source Sans 3" w:cs="Times New Roman"/>
                <w:color w:val="000000"/>
              </w:rPr>
              <w:t>-03-2026</w:t>
            </w:r>
          </w:p>
        </w:tc>
        <w:tc>
          <w:tcPr>
            <w:tcW w:w="8812" w:type="dxa"/>
          </w:tcPr>
          <w:p w14:paraId="25EC75FC" w14:textId="6206901E"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desemnarea persoanei pentru completarea și transmiterea datelor în Registrul general de evidență a salariaților – Reges Online, precum și prelucrarea acestora</w:t>
            </w:r>
          </w:p>
        </w:tc>
        <w:tc>
          <w:tcPr>
            <w:tcW w:w="1560" w:type="dxa"/>
          </w:tcPr>
          <w:p w14:paraId="7B770402" w14:textId="77777777" w:rsidR="008D6693" w:rsidRPr="00A36374" w:rsidRDefault="008D6693" w:rsidP="008D6693">
            <w:pPr>
              <w:pStyle w:val="Frspaiere"/>
              <w:rPr>
                <w:rFonts w:ascii="Source Sans 3" w:hAnsi="Source Sans 3" w:cs="Times New Roman"/>
                <w:color w:val="000000"/>
              </w:rPr>
            </w:pPr>
          </w:p>
        </w:tc>
      </w:tr>
      <w:tr w:rsidR="008D6693" w:rsidRPr="00A36374" w14:paraId="0150C828" w14:textId="77777777" w:rsidTr="008D6693">
        <w:trPr>
          <w:trHeight w:val="480"/>
        </w:trPr>
        <w:tc>
          <w:tcPr>
            <w:tcW w:w="889" w:type="dxa"/>
          </w:tcPr>
          <w:p w14:paraId="31D5E63E" w14:textId="2D54E43A"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1403</w:t>
            </w:r>
          </w:p>
        </w:tc>
        <w:tc>
          <w:tcPr>
            <w:tcW w:w="1629" w:type="dxa"/>
          </w:tcPr>
          <w:p w14:paraId="75EEA3E6" w14:textId="38B6E372" w:rsidR="008D6693" w:rsidRPr="003302F9" w:rsidRDefault="008D6693" w:rsidP="008D6693">
            <w:pPr>
              <w:pStyle w:val="Frspaiere"/>
              <w:rPr>
                <w:rFonts w:ascii="Source Sans 3" w:eastAsia="Times New Roman" w:hAnsi="Source Sans 3" w:cs="Times New Roman"/>
                <w:color w:val="000000"/>
              </w:rPr>
            </w:pPr>
            <w:r w:rsidRPr="000534BD">
              <w:rPr>
                <w:rFonts w:ascii="Source Sans 3" w:eastAsia="Times New Roman" w:hAnsi="Source Sans 3" w:cs="Times New Roman"/>
                <w:color w:val="000000"/>
              </w:rPr>
              <w:t>04-03-2026</w:t>
            </w:r>
          </w:p>
        </w:tc>
        <w:tc>
          <w:tcPr>
            <w:tcW w:w="8812" w:type="dxa"/>
          </w:tcPr>
          <w:p w14:paraId="5F12A46A" w14:textId="5A59DDB8"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aprobarea planului de servicii pentru minora Șarpe Denisa Maria</w:t>
            </w:r>
          </w:p>
        </w:tc>
        <w:tc>
          <w:tcPr>
            <w:tcW w:w="1560" w:type="dxa"/>
          </w:tcPr>
          <w:p w14:paraId="693A6C11" w14:textId="77777777" w:rsidR="008D6693" w:rsidRPr="00A36374" w:rsidRDefault="008D6693" w:rsidP="008D6693">
            <w:pPr>
              <w:pStyle w:val="Frspaiere"/>
              <w:rPr>
                <w:rFonts w:ascii="Source Sans 3" w:hAnsi="Source Sans 3" w:cs="Times New Roman"/>
                <w:color w:val="000000"/>
              </w:rPr>
            </w:pPr>
          </w:p>
        </w:tc>
      </w:tr>
      <w:tr w:rsidR="008D6693" w:rsidRPr="00A36374" w14:paraId="0140684F" w14:textId="77777777" w:rsidTr="008D6693">
        <w:trPr>
          <w:trHeight w:val="480"/>
        </w:trPr>
        <w:tc>
          <w:tcPr>
            <w:tcW w:w="889" w:type="dxa"/>
          </w:tcPr>
          <w:p w14:paraId="131B634D" w14:textId="143AC2EE"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1402</w:t>
            </w:r>
          </w:p>
        </w:tc>
        <w:tc>
          <w:tcPr>
            <w:tcW w:w="1629" w:type="dxa"/>
          </w:tcPr>
          <w:p w14:paraId="1CBD405E" w14:textId="5B404CC7" w:rsidR="008D6693" w:rsidRPr="003302F9" w:rsidRDefault="008D6693" w:rsidP="008D6693">
            <w:pPr>
              <w:pStyle w:val="Frspaiere"/>
              <w:rPr>
                <w:rFonts w:ascii="Source Sans 3" w:eastAsia="Times New Roman" w:hAnsi="Source Sans 3" w:cs="Times New Roman"/>
                <w:color w:val="000000"/>
              </w:rPr>
            </w:pPr>
            <w:r w:rsidRPr="000534BD">
              <w:rPr>
                <w:rFonts w:ascii="Source Sans 3" w:eastAsia="Times New Roman" w:hAnsi="Source Sans 3" w:cs="Times New Roman"/>
                <w:color w:val="000000"/>
              </w:rPr>
              <w:t>04-03-2026</w:t>
            </w:r>
          </w:p>
        </w:tc>
        <w:tc>
          <w:tcPr>
            <w:tcW w:w="8812" w:type="dxa"/>
          </w:tcPr>
          <w:p w14:paraId="235B0864" w14:textId="0E74F5F6"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aprobarea planului de servicii pentru Pantazi Cristina Ioana</w:t>
            </w:r>
          </w:p>
        </w:tc>
        <w:tc>
          <w:tcPr>
            <w:tcW w:w="1560" w:type="dxa"/>
          </w:tcPr>
          <w:p w14:paraId="765DA2ED" w14:textId="77777777" w:rsidR="008D6693" w:rsidRPr="00A36374" w:rsidRDefault="008D6693" w:rsidP="008D6693">
            <w:pPr>
              <w:pStyle w:val="Frspaiere"/>
              <w:rPr>
                <w:rFonts w:ascii="Source Sans 3" w:hAnsi="Source Sans 3" w:cs="Times New Roman"/>
                <w:color w:val="000000"/>
              </w:rPr>
            </w:pPr>
          </w:p>
        </w:tc>
      </w:tr>
      <w:tr w:rsidR="008D6693" w:rsidRPr="00A36374" w14:paraId="5B077392" w14:textId="77777777" w:rsidTr="008D6693">
        <w:trPr>
          <w:trHeight w:val="480"/>
        </w:trPr>
        <w:tc>
          <w:tcPr>
            <w:tcW w:w="889" w:type="dxa"/>
          </w:tcPr>
          <w:p w14:paraId="1EEE407F" w14:textId="1937FEE8"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lastRenderedPageBreak/>
              <w:t>1401</w:t>
            </w:r>
          </w:p>
        </w:tc>
        <w:tc>
          <w:tcPr>
            <w:tcW w:w="1629" w:type="dxa"/>
          </w:tcPr>
          <w:p w14:paraId="352CF88B" w14:textId="4CCE4941" w:rsidR="008D6693" w:rsidRPr="003302F9" w:rsidRDefault="008D6693" w:rsidP="008D6693">
            <w:pPr>
              <w:pStyle w:val="Frspaiere"/>
              <w:rPr>
                <w:rFonts w:ascii="Source Sans 3" w:eastAsia="Times New Roman" w:hAnsi="Source Sans 3" w:cs="Times New Roman"/>
                <w:color w:val="000000"/>
              </w:rPr>
            </w:pPr>
            <w:r w:rsidRPr="000534BD">
              <w:rPr>
                <w:rFonts w:ascii="Source Sans 3" w:eastAsia="Times New Roman" w:hAnsi="Source Sans 3" w:cs="Times New Roman"/>
                <w:color w:val="000000"/>
              </w:rPr>
              <w:t>04-03-2026</w:t>
            </w:r>
          </w:p>
        </w:tc>
        <w:tc>
          <w:tcPr>
            <w:tcW w:w="8812" w:type="dxa"/>
          </w:tcPr>
          <w:p w14:paraId="1947B883" w14:textId="56638A34" w:rsidR="008D6693" w:rsidRDefault="008D6693" w:rsidP="008D6693">
            <w:pPr>
              <w:pStyle w:val="Frspaiere"/>
              <w:rPr>
                <w:rFonts w:ascii="Source Sans 3" w:hAnsi="Source Sans 3" w:cs="Times New Roman"/>
                <w:lang w:val="ro-RO"/>
              </w:rPr>
            </w:pPr>
            <w:r>
              <w:rPr>
                <w:rFonts w:ascii="Source Sans 3" w:hAnsi="Source Sans 3" w:cs="Times New Roman"/>
                <w:lang w:val="ro-RO"/>
              </w:rPr>
              <w:t>Ajutor de urgență</w:t>
            </w:r>
          </w:p>
        </w:tc>
        <w:tc>
          <w:tcPr>
            <w:tcW w:w="1560" w:type="dxa"/>
          </w:tcPr>
          <w:p w14:paraId="6F7E4AC6" w14:textId="77777777" w:rsidR="008D6693" w:rsidRPr="00A36374" w:rsidRDefault="008D6693" w:rsidP="008D6693">
            <w:pPr>
              <w:pStyle w:val="Frspaiere"/>
              <w:rPr>
                <w:rFonts w:ascii="Source Sans 3" w:hAnsi="Source Sans 3" w:cs="Times New Roman"/>
                <w:color w:val="000000"/>
              </w:rPr>
            </w:pPr>
          </w:p>
        </w:tc>
      </w:tr>
      <w:tr w:rsidR="008D6693" w:rsidRPr="00A36374" w14:paraId="352D1F34" w14:textId="77777777" w:rsidTr="008D6693">
        <w:trPr>
          <w:trHeight w:val="480"/>
        </w:trPr>
        <w:tc>
          <w:tcPr>
            <w:tcW w:w="889" w:type="dxa"/>
          </w:tcPr>
          <w:p w14:paraId="47E97DFB" w14:textId="0BF8D78E"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1400</w:t>
            </w:r>
          </w:p>
        </w:tc>
        <w:tc>
          <w:tcPr>
            <w:tcW w:w="1629" w:type="dxa"/>
          </w:tcPr>
          <w:p w14:paraId="6392ED22" w14:textId="20DD3016" w:rsidR="008D6693" w:rsidRPr="003302F9" w:rsidRDefault="008D6693" w:rsidP="008D6693">
            <w:pPr>
              <w:pStyle w:val="Frspaiere"/>
              <w:rPr>
                <w:rFonts w:ascii="Source Sans 3" w:eastAsia="Times New Roman" w:hAnsi="Source Sans 3" w:cs="Times New Roman"/>
                <w:color w:val="000000"/>
              </w:rPr>
            </w:pPr>
            <w:r w:rsidRPr="000534BD">
              <w:rPr>
                <w:rFonts w:ascii="Source Sans 3" w:eastAsia="Times New Roman" w:hAnsi="Source Sans 3" w:cs="Times New Roman"/>
                <w:color w:val="000000"/>
              </w:rPr>
              <w:t>04-03-2026</w:t>
            </w:r>
          </w:p>
        </w:tc>
        <w:tc>
          <w:tcPr>
            <w:tcW w:w="8812" w:type="dxa"/>
          </w:tcPr>
          <w:p w14:paraId="16A02139" w14:textId="4D2988AD" w:rsidR="008D6693" w:rsidRPr="00D64F50" w:rsidRDefault="008D6693" w:rsidP="008D6693">
            <w:pPr>
              <w:pStyle w:val="Frspaiere"/>
              <w:rPr>
                <w:rFonts w:ascii="Source Sans 3" w:hAnsi="Source Sans 3" w:cs="Times New Roman"/>
                <w:caps/>
                <w:lang w:val="ro-RO"/>
              </w:rPr>
            </w:pPr>
            <w:r>
              <w:rPr>
                <w:rFonts w:ascii="Source Sans 3" w:hAnsi="Source Sans 3" w:cs="Times New Roman"/>
                <w:lang w:val="ro-RO"/>
              </w:rPr>
              <w:t>Privind suspendarea de drept a raportului de serviciu al doamnei Stoica Ioana Alexandra consilier în cadrul Serviciului Publicitate, Valorificare Patrimoniu și Autorizare Agenți Economici</w:t>
            </w:r>
          </w:p>
        </w:tc>
        <w:tc>
          <w:tcPr>
            <w:tcW w:w="1560" w:type="dxa"/>
          </w:tcPr>
          <w:p w14:paraId="18274274" w14:textId="77777777" w:rsidR="008D6693" w:rsidRPr="00A36374" w:rsidRDefault="008D6693" w:rsidP="008D6693">
            <w:pPr>
              <w:pStyle w:val="Frspaiere"/>
              <w:rPr>
                <w:rFonts w:ascii="Source Sans 3" w:hAnsi="Source Sans 3" w:cs="Times New Roman"/>
                <w:color w:val="000000"/>
              </w:rPr>
            </w:pPr>
          </w:p>
        </w:tc>
      </w:tr>
      <w:tr w:rsidR="008D6693" w:rsidRPr="00A36374" w14:paraId="3E05CED1" w14:textId="77777777" w:rsidTr="008D6693">
        <w:trPr>
          <w:trHeight w:val="480"/>
        </w:trPr>
        <w:tc>
          <w:tcPr>
            <w:tcW w:w="889" w:type="dxa"/>
          </w:tcPr>
          <w:p w14:paraId="1F12D72C" w14:textId="4227CD39"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1399</w:t>
            </w:r>
          </w:p>
        </w:tc>
        <w:tc>
          <w:tcPr>
            <w:tcW w:w="1629" w:type="dxa"/>
          </w:tcPr>
          <w:p w14:paraId="30D57F30" w14:textId="608A7DED" w:rsidR="008D6693" w:rsidRPr="003302F9" w:rsidRDefault="008D6693" w:rsidP="008D6693">
            <w:pPr>
              <w:pStyle w:val="Frspaiere"/>
              <w:rPr>
                <w:rFonts w:ascii="Source Sans 3" w:eastAsia="Times New Roman" w:hAnsi="Source Sans 3" w:cs="Times New Roman"/>
                <w:color w:val="000000"/>
              </w:rPr>
            </w:pPr>
            <w:r w:rsidRPr="000534BD">
              <w:rPr>
                <w:rFonts w:ascii="Source Sans 3" w:eastAsia="Times New Roman" w:hAnsi="Source Sans 3" w:cs="Times New Roman"/>
                <w:color w:val="000000"/>
              </w:rPr>
              <w:t>04-03-2026</w:t>
            </w:r>
          </w:p>
        </w:tc>
        <w:tc>
          <w:tcPr>
            <w:tcW w:w="8812" w:type="dxa"/>
          </w:tcPr>
          <w:p w14:paraId="097D23DD" w14:textId="29FFF056" w:rsidR="008D6693" w:rsidRDefault="008D6693" w:rsidP="008D6693">
            <w:pPr>
              <w:pStyle w:val="Frspaiere"/>
              <w:tabs>
                <w:tab w:val="left" w:pos="1275"/>
              </w:tabs>
              <w:rPr>
                <w:rFonts w:ascii="Source Sans 3" w:hAnsi="Source Sans 3" w:cs="Times New Roman"/>
                <w:lang w:val="ro-RO"/>
              </w:rPr>
            </w:pPr>
            <w:r>
              <w:rPr>
                <w:rFonts w:ascii="Source Sans 3" w:hAnsi="Source Sans 3" w:cs="Times New Roman"/>
                <w:lang w:val="ro-RO"/>
              </w:rPr>
              <w:t>Privind modificarea cuantumului indemnizației lunare pentru titlul științific de doctor acordată doamnei Miu Anca</w:t>
            </w:r>
          </w:p>
        </w:tc>
        <w:tc>
          <w:tcPr>
            <w:tcW w:w="1560" w:type="dxa"/>
          </w:tcPr>
          <w:p w14:paraId="20D59D71" w14:textId="77777777" w:rsidR="008D6693" w:rsidRPr="00A36374" w:rsidRDefault="008D6693" w:rsidP="008D6693">
            <w:pPr>
              <w:pStyle w:val="Frspaiere"/>
              <w:rPr>
                <w:rFonts w:ascii="Source Sans 3" w:hAnsi="Source Sans 3" w:cs="Times New Roman"/>
                <w:color w:val="000000"/>
              </w:rPr>
            </w:pPr>
          </w:p>
        </w:tc>
      </w:tr>
      <w:tr w:rsidR="008D6693" w:rsidRPr="00A36374" w14:paraId="0379FDEC" w14:textId="77777777" w:rsidTr="008D6693">
        <w:trPr>
          <w:trHeight w:val="480"/>
        </w:trPr>
        <w:tc>
          <w:tcPr>
            <w:tcW w:w="889" w:type="dxa"/>
          </w:tcPr>
          <w:p w14:paraId="7FDC0ECC" w14:textId="5BC8D1DC"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1398</w:t>
            </w:r>
          </w:p>
        </w:tc>
        <w:tc>
          <w:tcPr>
            <w:tcW w:w="1629" w:type="dxa"/>
          </w:tcPr>
          <w:p w14:paraId="3830B760" w14:textId="7C331255" w:rsidR="008D6693" w:rsidRPr="003302F9"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04</w:t>
            </w:r>
            <w:r w:rsidRPr="00A63E61">
              <w:rPr>
                <w:rFonts w:ascii="Source Sans 3" w:eastAsia="Times New Roman" w:hAnsi="Source Sans 3" w:cs="Times New Roman"/>
                <w:color w:val="000000"/>
              </w:rPr>
              <w:t>-03-2026</w:t>
            </w:r>
          </w:p>
        </w:tc>
        <w:tc>
          <w:tcPr>
            <w:tcW w:w="8812" w:type="dxa"/>
          </w:tcPr>
          <w:p w14:paraId="3FF79CBD" w14:textId="3482CE7A"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modificarea cuantumului indemnizației lunare pentru titlul științific de doctor acordată doamnei Rus Mihaela</w:t>
            </w:r>
          </w:p>
        </w:tc>
        <w:tc>
          <w:tcPr>
            <w:tcW w:w="1560" w:type="dxa"/>
          </w:tcPr>
          <w:p w14:paraId="1944E7B6" w14:textId="77777777" w:rsidR="008D6693" w:rsidRPr="00A36374" w:rsidRDefault="008D6693" w:rsidP="008D6693">
            <w:pPr>
              <w:pStyle w:val="Frspaiere"/>
              <w:rPr>
                <w:rFonts w:ascii="Source Sans 3" w:hAnsi="Source Sans 3" w:cs="Times New Roman"/>
                <w:color w:val="000000"/>
              </w:rPr>
            </w:pPr>
          </w:p>
        </w:tc>
      </w:tr>
      <w:tr w:rsidR="008D6693" w:rsidRPr="00A36374" w14:paraId="15AEF5FE" w14:textId="77777777" w:rsidTr="008D6693">
        <w:trPr>
          <w:trHeight w:val="480"/>
        </w:trPr>
        <w:tc>
          <w:tcPr>
            <w:tcW w:w="889" w:type="dxa"/>
          </w:tcPr>
          <w:p w14:paraId="7A0F012D" w14:textId="4FDFE7B4"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1397</w:t>
            </w:r>
          </w:p>
        </w:tc>
        <w:tc>
          <w:tcPr>
            <w:tcW w:w="1629" w:type="dxa"/>
          </w:tcPr>
          <w:p w14:paraId="2CAD0F43" w14:textId="32BB07A6" w:rsidR="008D6693" w:rsidRPr="003302F9" w:rsidRDefault="008D6693" w:rsidP="008D6693">
            <w:pPr>
              <w:pStyle w:val="Frspaiere"/>
              <w:rPr>
                <w:rFonts w:ascii="Source Sans 3" w:eastAsia="Times New Roman" w:hAnsi="Source Sans 3" w:cs="Times New Roman"/>
                <w:color w:val="000000"/>
              </w:rPr>
            </w:pPr>
            <w:r w:rsidRPr="00A63E61">
              <w:rPr>
                <w:rFonts w:ascii="Source Sans 3" w:eastAsia="Times New Roman" w:hAnsi="Source Sans 3" w:cs="Times New Roman"/>
                <w:color w:val="000000"/>
              </w:rPr>
              <w:t>03-03-2026</w:t>
            </w:r>
          </w:p>
        </w:tc>
        <w:tc>
          <w:tcPr>
            <w:tcW w:w="8812" w:type="dxa"/>
          </w:tcPr>
          <w:p w14:paraId="062F572F" w14:textId="61EF5DF2"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desemnarea funcționarilor publici din aparatul de specialitate al Primarului care vor asigura secretariatul comisiei de evaluare și secretariatul comisiei de soluționare a contestațiilor pentru închirierea prin licitație publică a imobilului - teren în suprafață de 6 m.p., situat în Ploiești., Strada Eroilor, FN; în fața cimitirului Bolovani, ce aparține domeniului public al Municipiului Ploiești</w:t>
            </w:r>
          </w:p>
        </w:tc>
        <w:tc>
          <w:tcPr>
            <w:tcW w:w="1560" w:type="dxa"/>
          </w:tcPr>
          <w:p w14:paraId="61305162" w14:textId="77777777" w:rsidR="008D6693" w:rsidRPr="00A36374" w:rsidRDefault="008D6693" w:rsidP="008D6693">
            <w:pPr>
              <w:pStyle w:val="Frspaiere"/>
              <w:rPr>
                <w:rFonts w:ascii="Source Sans 3" w:hAnsi="Source Sans 3" w:cs="Times New Roman"/>
                <w:color w:val="000000"/>
              </w:rPr>
            </w:pPr>
          </w:p>
        </w:tc>
      </w:tr>
      <w:tr w:rsidR="008D6693" w:rsidRPr="00A36374" w14:paraId="5AFFF012" w14:textId="77777777" w:rsidTr="008D6693">
        <w:trPr>
          <w:trHeight w:val="480"/>
        </w:trPr>
        <w:tc>
          <w:tcPr>
            <w:tcW w:w="889" w:type="dxa"/>
          </w:tcPr>
          <w:p w14:paraId="741FDF7F" w14:textId="0CF937D7"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1396</w:t>
            </w:r>
          </w:p>
        </w:tc>
        <w:tc>
          <w:tcPr>
            <w:tcW w:w="1629" w:type="dxa"/>
          </w:tcPr>
          <w:p w14:paraId="05CDFD42" w14:textId="4C213FC0" w:rsidR="008D6693" w:rsidRPr="003302F9" w:rsidRDefault="008D6693" w:rsidP="008D6693">
            <w:pPr>
              <w:pStyle w:val="Frspaiere"/>
              <w:rPr>
                <w:rFonts w:ascii="Source Sans 3" w:eastAsia="Times New Roman" w:hAnsi="Source Sans 3" w:cs="Times New Roman"/>
                <w:color w:val="000000"/>
              </w:rPr>
            </w:pPr>
            <w:r w:rsidRPr="00A63E61">
              <w:rPr>
                <w:rFonts w:ascii="Source Sans 3" w:eastAsia="Times New Roman" w:hAnsi="Source Sans 3" w:cs="Times New Roman"/>
                <w:color w:val="000000"/>
              </w:rPr>
              <w:t>03-03-2026</w:t>
            </w:r>
          </w:p>
        </w:tc>
        <w:tc>
          <w:tcPr>
            <w:tcW w:w="8812" w:type="dxa"/>
          </w:tcPr>
          <w:p w14:paraId="4A7972AA" w14:textId="0D237A87"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apobarea planului de servicii pentru minora Bucura Francisca Valentina</w:t>
            </w:r>
          </w:p>
        </w:tc>
        <w:tc>
          <w:tcPr>
            <w:tcW w:w="1560" w:type="dxa"/>
          </w:tcPr>
          <w:p w14:paraId="3030CB9C" w14:textId="77777777" w:rsidR="008D6693" w:rsidRPr="00A36374" w:rsidRDefault="008D6693" w:rsidP="008D6693">
            <w:pPr>
              <w:pStyle w:val="Frspaiere"/>
              <w:rPr>
                <w:rFonts w:ascii="Source Sans 3" w:hAnsi="Source Sans 3" w:cs="Times New Roman"/>
                <w:color w:val="000000"/>
              </w:rPr>
            </w:pPr>
          </w:p>
        </w:tc>
      </w:tr>
      <w:tr w:rsidR="008D6693" w:rsidRPr="00A36374" w14:paraId="4F473912" w14:textId="77777777" w:rsidTr="008D6693">
        <w:trPr>
          <w:trHeight w:val="480"/>
        </w:trPr>
        <w:tc>
          <w:tcPr>
            <w:tcW w:w="889" w:type="dxa"/>
          </w:tcPr>
          <w:p w14:paraId="27A9B88F" w14:textId="66CACBCC"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1395</w:t>
            </w:r>
          </w:p>
        </w:tc>
        <w:tc>
          <w:tcPr>
            <w:tcW w:w="1629" w:type="dxa"/>
          </w:tcPr>
          <w:p w14:paraId="351A0D82" w14:textId="3297776D" w:rsidR="008D6693" w:rsidRPr="003302F9" w:rsidRDefault="008D6693" w:rsidP="008D6693">
            <w:pPr>
              <w:pStyle w:val="Frspaiere"/>
              <w:rPr>
                <w:rFonts w:ascii="Source Sans 3" w:eastAsia="Times New Roman" w:hAnsi="Source Sans 3" w:cs="Times New Roman"/>
                <w:color w:val="000000"/>
              </w:rPr>
            </w:pPr>
            <w:r w:rsidRPr="00A63E61">
              <w:rPr>
                <w:rFonts w:ascii="Source Sans 3" w:eastAsia="Times New Roman" w:hAnsi="Source Sans 3" w:cs="Times New Roman"/>
                <w:color w:val="000000"/>
              </w:rPr>
              <w:t>03-03-2026</w:t>
            </w:r>
          </w:p>
        </w:tc>
        <w:tc>
          <w:tcPr>
            <w:tcW w:w="8812" w:type="dxa"/>
          </w:tcPr>
          <w:p w14:paraId="4384F99C" w14:textId="7E4FCA24"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aprobarea planului de servicii pentru minorii Dumitru Raul Andrei, Dumitru Ștefan Raim, Dumitru Armin Nicolas</w:t>
            </w:r>
          </w:p>
        </w:tc>
        <w:tc>
          <w:tcPr>
            <w:tcW w:w="1560" w:type="dxa"/>
          </w:tcPr>
          <w:p w14:paraId="5F68B727" w14:textId="77777777" w:rsidR="008D6693" w:rsidRPr="00A36374" w:rsidRDefault="008D6693" w:rsidP="008D6693">
            <w:pPr>
              <w:pStyle w:val="Frspaiere"/>
              <w:rPr>
                <w:rFonts w:ascii="Source Sans 3" w:hAnsi="Source Sans 3" w:cs="Times New Roman"/>
                <w:color w:val="000000"/>
              </w:rPr>
            </w:pPr>
          </w:p>
        </w:tc>
      </w:tr>
      <w:tr w:rsidR="008D6693" w:rsidRPr="00A36374" w14:paraId="0586FF94" w14:textId="77777777" w:rsidTr="008D6693">
        <w:trPr>
          <w:trHeight w:val="480"/>
        </w:trPr>
        <w:tc>
          <w:tcPr>
            <w:tcW w:w="889" w:type="dxa"/>
          </w:tcPr>
          <w:p w14:paraId="7A654293" w14:textId="270786CA"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1394</w:t>
            </w:r>
          </w:p>
        </w:tc>
        <w:tc>
          <w:tcPr>
            <w:tcW w:w="1629" w:type="dxa"/>
          </w:tcPr>
          <w:p w14:paraId="19B7F5D8" w14:textId="77CD5FCB" w:rsidR="008D6693" w:rsidRPr="003302F9" w:rsidRDefault="008D6693" w:rsidP="008D6693">
            <w:pPr>
              <w:pStyle w:val="Frspaiere"/>
              <w:rPr>
                <w:rFonts w:ascii="Source Sans 3" w:eastAsia="Times New Roman" w:hAnsi="Source Sans 3" w:cs="Times New Roman"/>
                <w:color w:val="000000"/>
              </w:rPr>
            </w:pPr>
            <w:r w:rsidRPr="00A63E61">
              <w:rPr>
                <w:rFonts w:ascii="Source Sans 3" w:eastAsia="Times New Roman" w:hAnsi="Source Sans 3" w:cs="Times New Roman"/>
                <w:color w:val="000000"/>
              </w:rPr>
              <w:t>03-03-2026</w:t>
            </w:r>
          </w:p>
        </w:tc>
        <w:tc>
          <w:tcPr>
            <w:tcW w:w="8812" w:type="dxa"/>
          </w:tcPr>
          <w:p w14:paraId="415F1D6F" w14:textId="6897AB2E"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aprobarea planului de servicii pentru minorul Mihai Florin Ianis</w:t>
            </w:r>
          </w:p>
        </w:tc>
        <w:tc>
          <w:tcPr>
            <w:tcW w:w="1560" w:type="dxa"/>
          </w:tcPr>
          <w:p w14:paraId="78F90D7A" w14:textId="77777777" w:rsidR="008D6693" w:rsidRPr="00A36374" w:rsidRDefault="008D6693" w:rsidP="008D6693">
            <w:pPr>
              <w:pStyle w:val="Frspaiere"/>
              <w:rPr>
                <w:rFonts w:ascii="Source Sans 3" w:hAnsi="Source Sans 3" w:cs="Times New Roman"/>
                <w:color w:val="000000"/>
              </w:rPr>
            </w:pPr>
          </w:p>
        </w:tc>
      </w:tr>
      <w:tr w:rsidR="008D6693" w:rsidRPr="00A36374" w14:paraId="6A02ED07" w14:textId="77777777" w:rsidTr="008D6693">
        <w:trPr>
          <w:trHeight w:val="480"/>
        </w:trPr>
        <w:tc>
          <w:tcPr>
            <w:tcW w:w="889" w:type="dxa"/>
          </w:tcPr>
          <w:p w14:paraId="7AF4ED9A" w14:textId="1BBD5154"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1393</w:t>
            </w:r>
          </w:p>
        </w:tc>
        <w:tc>
          <w:tcPr>
            <w:tcW w:w="1629" w:type="dxa"/>
          </w:tcPr>
          <w:p w14:paraId="214C1B3E" w14:textId="57335CD2" w:rsidR="008D6693" w:rsidRPr="00EE315A" w:rsidRDefault="008D6693" w:rsidP="008D6693">
            <w:pPr>
              <w:pStyle w:val="Frspaiere"/>
              <w:rPr>
                <w:rFonts w:ascii="Source Sans 3" w:eastAsia="Times New Roman" w:hAnsi="Source Sans 3" w:cs="Times New Roman"/>
                <w:color w:val="000000"/>
              </w:rPr>
            </w:pPr>
            <w:r w:rsidRPr="003302F9">
              <w:rPr>
                <w:rFonts w:ascii="Source Sans 3" w:eastAsia="Times New Roman" w:hAnsi="Source Sans 3" w:cs="Times New Roman"/>
                <w:color w:val="000000"/>
              </w:rPr>
              <w:t>03-03-2026</w:t>
            </w:r>
          </w:p>
        </w:tc>
        <w:tc>
          <w:tcPr>
            <w:tcW w:w="8812" w:type="dxa"/>
          </w:tcPr>
          <w:p w14:paraId="7FBDDB62" w14:textId="1384E19B"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aprobarea planului de servicii pentru minora Jarcău Maria</w:t>
            </w:r>
          </w:p>
        </w:tc>
        <w:tc>
          <w:tcPr>
            <w:tcW w:w="1560" w:type="dxa"/>
          </w:tcPr>
          <w:p w14:paraId="319631D8" w14:textId="77777777" w:rsidR="008D6693" w:rsidRPr="00A36374" w:rsidRDefault="008D6693" w:rsidP="008D6693">
            <w:pPr>
              <w:pStyle w:val="Frspaiere"/>
              <w:rPr>
                <w:rFonts w:ascii="Source Sans 3" w:hAnsi="Source Sans 3" w:cs="Times New Roman"/>
                <w:color w:val="000000"/>
              </w:rPr>
            </w:pPr>
          </w:p>
        </w:tc>
      </w:tr>
      <w:tr w:rsidR="008D6693" w:rsidRPr="00A36374" w14:paraId="43533574" w14:textId="77777777" w:rsidTr="008D6693">
        <w:trPr>
          <w:trHeight w:val="480"/>
        </w:trPr>
        <w:tc>
          <w:tcPr>
            <w:tcW w:w="889" w:type="dxa"/>
          </w:tcPr>
          <w:p w14:paraId="0D4C2347" w14:textId="6BCFBE1D"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1392</w:t>
            </w:r>
          </w:p>
        </w:tc>
        <w:tc>
          <w:tcPr>
            <w:tcW w:w="1629" w:type="dxa"/>
          </w:tcPr>
          <w:p w14:paraId="3CF20654" w14:textId="687CB8A8" w:rsidR="008D6693" w:rsidRPr="00EE315A" w:rsidRDefault="008D6693" w:rsidP="008D6693">
            <w:pPr>
              <w:pStyle w:val="Frspaiere"/>
              <w:rPr>
                <w:rFonts w:ascii="Source Sans 3" w:eastAsia="Times New Roman" w:hAnsi="Source Sans 3" w:cs="Times New Roman"/>
                <w:color w:val="000000"/>
              </w:rPr>
            </w:pPr>
            <w:r w:rsidRPr="003302F9">
              <w:rPr>
                <w:rFonts w:ascii="Source Sans 3" w:eastAsia="Times New Roman" w:hAnsi="Source Sans 3" w:cs="Times New Roman"/>
                <w:color w:val="000000"/>
              </w:rPr>
              <w:t>03-03-2026</w:t>
            </w:r>
          </w:p>
        </w:tc>
        <w:tc>
          <w:tcPr>
            <w:tcW w:w="8812" w:type="dxa"/>
          </w:tcPr>
          <w:p w14:paraId="2BE98C73" w14:textId="518DD84D"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aprobarea planului de servicii pentru minora Davidoiu Rahela Adelina</w:t>
            </w:r>
          </w:p>
        </w:tc>
        <w:tc>
          <w:tcPr>
            <w:tcW w:w="1560" w:type="dxa"/>
          </w:tcPr>
          <w:p w14:paraId="39BDD9A4" w14:textId="77777777" w:rsidR="008D6693" w:rsidRPr="00A36374" w:rsidRDefault="008D6693" w:rsidP="008D6693">
            <w:pPr>
              <w:pStyle w:val="Frspaiere"/>
              <w:rPr>
                <w:rFonts w:ascii="Source Sans 3" w:hAnsi="Source Sans 3" w:cs="Times New Roman"/>
                <w:color w:val="000000"/>
              </w:rPr>
            </w:pPr>
          </w:p>
        </w:tc>
      </w:tr>
      <w:tr w:rsidR="008D6693" w:rsidRPr="00A36374" w14:paraId="38D5CF40" w14:textId="77777777" w:rsidTr="008D6693">
        <w:trPr>
          <w:trHeight w:val="480"/>
        </w:trPr>
        <w:tc>
          <w:tcPr>
            <w:tcW w:w="889" w:type="dxa"/>
          </w:tcPr>
          <w:p w14:paraId="6A368AEA" w14:textId="572DE00B"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1391</w:t>
            </w:r>
          </w:p>
        </w:tc>
        <w:tc>
          <w:tcPr>
            <w:tcW w:w="1629" w:type="dxa"/>
          </w:tcPr>
          <w:p w14:paraId="497C22CD" w14:textId="13C4F31B" w:rsidR="008D6693" w:rsidRPr="00EE315A" w:rsidRDefault="008D6693" w:rsidP="008D6693">
            <w:pPr>
              <w:pStyle w:val="Frspaiere"/>
              <w:rPr>
                <w:rFonts w:ascii="Source Sans 3" w:eastAsia="Times New Roman" w:hAnsi="Source Sans 3" w:cs="Times New Roman"/>
                <w:color w:val="000000"/>
              </w:rPr>
            </w:pPr>
            <w:r w:rsidRPr="003302F9">
              <w:rPr>
                <w:rFonts w:ascii="Source Sans 3" w:eastAsia="Times New Roman" w:hAnsi="Source Sans 3" w:cs="Times New Roman"/>
                <w:color w:val="000000"/>
              </w:rPr>
              <w:t>03-03-2026</w:t>
            </w:r>
          </w:p>
        </w:tc>
        <w:tc>
          <w:tcPr>
            <w:tcW w:w="8812" w:type="dxa"/>
          </w:tcPr>
          <w:p w14:paraId="3A4FEC9D" w14:textId="77146F83"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aprobarea planului de servicii pentru minorul Vătășelu David George Costin</w:t>
            </w:r>
          </w:p>
        </w:tc>
        <w:tc>
          <w:tcPr>
            <w:tcW w:w="1560" w:type="dxa"/>
          </w:tcPr>
          <w:p w14:paraId="27350A38" w14:textId="77777777" w:rsidR="008D6693" w:rsidRPr="00A36374" w:rsidRDefault="008D6693" w:rsidP="008D6693">
            <w:pPr>
              <w:pStyle w:val="Frspaiere"/>
              <w:rPr>
                <w:rFonts w:ascii="Source Sans 3" w:hAnsi="Source Sans 3" w:cs="Times New Roman"/>
                <w:color w:val="000000"/>
              </w:rPr>
            </w:pPr>
          </w:p>
        </w:tc>
      </w:tr>
      <w:tr w:rsidR="008D6693" w:rsidRPr="00A36374" w14:paraId="5EF05D8D" w14:textId="77777777" w:rsidTr="008D6693">
        <w:trPr>
          <w:trHeight w:val="480"/>
        </w:trPr>
        <w:tc>
          <w:tcPr>
            <w:tcW w:w="889" w:type="dxa"/>
          </w:tcPr>
          <w:p w14:paraId="7D7C99F8" w14:textId="25415A31"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1390</w:t>
            </w:r>
          </w:p>
        </w:tc>
        <w:tc>
          <w:tcPr>
            <w:tcW w:w="1629" w:type="dxa"/>
          </w:tcPr>
          <w:p w14:paraId="302BC97D" w14:textId="1BEBE076" w:rsidR="008D6693" w:rsidRPr="00EE315A"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03</w:t>
            </w:r>
            <w:r w:rsidRPr="005D2E56">
              <w:rPr>
                <w:rFonts w:ascii="Source Sans 3" w:eastAsia="Times New Roman" w:hAnsi="Source Sans 3" w:cs="Times New Roman"/>
                <w:color w:val="000000"/>
              </w:rPr>
              <w:t>-03-2026</w:t>
            </w:r>
          </w:p>
        </w:tc>
        <w:tc>
          <w:tcPr>
            <w:tcW w:w="8812" w:type="dxa"/>
          </w:tcPr>
          <w:p w14:paraId="1ADD86C5" w14:textId="430EC03F" w:rsidR="008D6693" w:rsidRDefault="008D6693" w:rsidP="008D6693">
            <w:pPr>
              <w:pStyle w:val="Frspaiere"/>
              <w:rPr>
                <w:rFonts w:ascii="Source Sans 3" w:hAnsi="Source Sans 3" w:cs="Times New Roman"/>
                <w:lang w:val="ro-RO"/>
              </w:rPr>
            </w:pPr>
            <w:r>
              <w:rPr>
                <w:rFonts w:ascii="Source Sans 3" w:hAnsi="Source Sans 3" w:cs="Times New Roman"/>
                <w:lang w:val="ro-RO"/>
              </w:rPr>
              <w:t xml:space="preserve">Privind admiterea cererii de rectificare </w:t>
            </w:r>
          </w:p>
        </w:tc>
        <w:tc>
          <w:tcPr>
            <w:tcW w:w="1560" w:type="dxa"/>
          </w:tcPr>
          <w:p w14:paraId="3F87FC8C" w14:textId="77777777" w:rsidR="008D6693" w:rsidRPr="00A36374" w:rsidRDefault="008D6693" w:rsidP="008D6693">
            <w:pPr>
              <w:pStyle w:val="Frspaiere"/>
              <w:rPr>
                <w:rFonts w:ascii="Source Sans 3" w:hAnsi="Source Sans 3" w:cs="Times New Roman"/>
                <w:color w:val="000000"/>
              </w:rPr>
            </w:pPr>
          </w:p>
        </w:tc>
      </w:tr>
      <w:tr w:rsidR="008D6693" w:rsidRPr="00A36374" w14:paraId="14CBF4A7" w14:textId="77777777" w:rsidTr="008D6693">
        <w:trPr>
          <w:trHeight w:val="480"/>
        </w:trPr>
        <w:tc>
          <w:tcPr>
            <w:tcW w:w="889" w:type="dxa"/>
          </w:tcPr>
          <w:p w14:paraId="4641CA21" w14:textId="6A02F91F"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1389</w:t>
            </w:r>
          </w:p>
        </w:tc>
        <w:tc>
          <w:tcPr>
            <w:tcW w:w="1629" w:type="dxa"/>
          </w:tcPr>
          <w:p w14:paraId="64F44102" w14:textId="76685CC6" w:rsidR="008D6693" w:rsidRPr="00EE315A"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03</w:t>
            </w:r>
            <w:r w:rsidRPr="005D2E56">
              <w:rPr>
                <w:rFonts w:ascii="Source Sans 3" w:eastAsia="Times New Roman" w:hAnsi="Source Sans 3" w:cs="Times New Roman"/>
                <w:color w:val="000000"/>
              </w:rPr>
              <w:t>-03-2026</w:t>
            </w:r>
          </w:p>
        </w:tc>
        <w:tc>
          <w:tcPr>
            <w:tcW w:w="8812" w:type="dxa"/>
          </w:tcPr>
          <w:p w14:paraId="096ECE95" w14:textId="7524F113"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modificarea cuantumului indemnizației lunare pentru titlul științific de doctor acordată domnului Bondar Florin Silviu</w:t>
            </w:r>
          </w:p>
        </w:tc>
        <w:tc>
          <w:tcPr>
            <w:tcW w:w="1560" w:type="dxa"/>
          </w:tcPr>
          <w:p w14:paraId="7AF7F055" w14:textId="77777777" w:rsidR="008D6693" w:rsidRPr="00A36374" w:rsidRDefault="008D6693" w:rsidP="008D6693">
            <w:pPr>
              <w:pStyle w:val="Frspaiere"/>
              <w:rPr>
                <w:rFonts w:ascii="Source Sans 3" w:hAnsi="Source Sans 3" w:cs="Times New Roman"/>
                <w:color w:val="000000"/>
              </w:rPr>
            </w:pPr>
          </w:p>
        </w:tc>
      </w:tr>
      <w:tr w:rsidR="008D6693" w:rsidRPr="00A36374" w14:paraId="466D16C7" w14:textId="77777777" w:rsidTr="008D6693">
        <w:trPr>
          <w:trHeight w:val="480"/>
        </w:trPr>
        <w:tc>
          <w:tcPr>
            <w:tcW w:w="889" w:type="dxa"/>
          </w:tcPr>
          <w:p w14:paraId="6F75633C" w14:textId="1A527FF1"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lastRenderedPageBreak/>
              <w:t>1388</w:t>
            </w:r>
          </w:p>
        </w:tc>
        <w:tc>
          <w:tcPr>
            <w:tcW w:w="1629" w:type="dxa"/>
          </w:tcPr>
          <w:p w14:paraId="056CFA53" w14:textId="4D5F2F18" w:rsidR="008D6693" w:rsidRPr="00EE315A"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03</w:t>
            </w:r>
            <w:r w:rsidRPr="005D2E56">
              <w:rPr>
                <w:rFonts w:ascii="Source Sans 3" w:eastAsia="Times New Roman" w:hAnsi="Source Sans 3" w:cs="Times New Roman"/>
                <w:color w:val="000000"/>
              </w:rPr>
              <w:t>-03-2026</w:t>
            </w:r>
          </w:p>
        </w:tc>
        <w:tc>
          <w:tcPr>
            <w:tcW w:w="8812" w:type="dxa"/>
          </w:tcPr>
          <w:p w14:paraId="40CBE9A4" w14:textId="0C7E1D94"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modificarea cuantumului indemnizației lunare pentru titlul științific de doctor acordată doamnei Despa Ioana</w:t>
            </w:r>
          </w:p>
        </w:tc>
        <w:tc>
          <w:tcPr>
            <w:tcW w:w="1560" w:type="dxa"/>
          </w:tcPr>
          <w:p w14:paraId="69CF07DA" w14:textId="77777777" w:rsidR="008D6693" w:rsidRPr="00A36374" w:rsidRDefault="008D6693" w:rsidP="008D6693">
            <w:pPr>
              <w:pStyle w:val="Frspaiere"/>
              <w:rPr>
                <w:rFonts w:ascii="Source Sans 3" w:hAnsi="Source Sans 3" w:cs="Times New Roman"/>
                <w:color w:val="000000"/>
              </w:rPr>
            </w:pPr>
          </w:p>
        </w:tc>
      </w:tr>
      <w:tr w:rsidR="008D6693" w:rsidRPr="00A36374" w14:paraId="4B2BEEEA" w14:textId="77777777" w:rsidTr="008D6693">
        <w:trPr>
          <w:trHeight w:val="480"/>
        </w:trPr>
        <w:tc>
          <w:tcPr>
            <w:tcW w:w="889" w:type="dxa"/>
          </w:tcPr>
          <w:p w14:paraId="620FAF4D" w14:textId="55042028"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1387</w:t>
            </w:r>
          </w:p>
        </w:tc>
        <w:tc>
          <w:tcPr>
            <w:tcW w:w="1629" w:type="dxa"/>
          </w:tcPr>
          <w:p w14:paraId="0EC5031A" w14:textId="09DA8708" w:rsidR="008D6693" w:rsidRPr="00EE315A" w:rsidRDefault="008D6693" w:rsidP="008D6693">
            <w:pPr>
              <w:pStyle w:val="Frspaiere"/>
              <w:rPr>
                <w:rFonts w:ascii="Source Sans 3" w:eastAsia="Times New Roman" w:hAnsi="Source Sans 3" w:cs="Times New Roman"/>
                <w:color w:val="000000"/>
              </w:rPr>
            </w:pPr>
            <w:r w:rsidRPr="005D2E56">
              <w:rPr>
                <w:rFonts w:ascii="Source Sans 3" w:eastAsia="Times New Roman" w:hAnsi="Source Sans 3" w:cs="Times New Roman"/>
                <w:color w:val="000000"/>
              </w:rPr>
              <w:t>02-03-2026</w:t>
            </w:r>
          </w:p>
        </w:tc>
        <w:tc>
          <w:tcPr>
            <w:tcW w:w="8812" w:type="dxa"/>
          </w:tcPr>
          <w:p w14:paraId="3714C607" w14:textId="3D3E5966"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acordarea vizei de ” Certificare în privința realității, regularității și legalității” de către persoanele în drept</w:t>
            </w:r>
          </w:p>
        </w:tc>
        <w:tc>
          <w:tcPr>
            <w:tcW w:w="1560" w:type="dxa"/>
          </w:tcPr>
          <w:p w14:paraId="32FDBC42" w14:textId="77777777" w:rsidR="008D6693" w:rsidRPr="00A36374" w:rsidRDefault="008D6693" w:rsidP="008D6693">
            <w:pPr>
              <w:pStyle w:val="Frspaiere"/>
              <w:rPr>
                <w:rFonts w:ascii="Source Sans 3" w:hAnsi="Source Sans 3" w:cs="Times New Roman"/>
                <w:color w:val="000000"/>
              </w:rPr>
            </w:pPr>
          </w:p>
        </w:tc>
      </w:tr>
      <w:tr w:rsidR="008D6693" w:rsidRPr="00A36374" w14:paraId="5E898803" w14:textId="77777777" w:rsidTr="008D6693">
        <w:trPr>
          <w:trHeight w:val="480"/>
        </w:trPr>
        <w:tc>
          <w:tcPr>
            <w:tcW w:w="889" w:type="dxa"/>
          </w:tcPr>
          <w:p w14:paraId="6F797706" w14:textId="59F2DC8E"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1386</w:t>
            </w:r>
          </w:p>
        </w:tc>
        <w:tc>
          <w:tcPr>
            <w:tcW w:w="1629" w:type="dxa"/>
          </w:tcPr>
          <w:p w14:paraId="21D8103A" w14:textId="5EBAC1FF" w:rsidR="008D6693" w:rsidRPr="00EE315A" w:rsidRDefault="008D6693" w:rsidP="008D6693">
            <w:pPr>
              <w:pStyle w:val="Frspaiere"/>
              <w:rPr>
                <w:rFonts w:ascii="Source Sans 3" w:eastAsia="Times New Roman" w:hAnsi="Source Sans 3" w:cs="Times New Roman"/>
                <w:color w:val="000000"/>
              </w:rPr>
            </w:pPr>
            <w:r w:rsidRPr="005D2E56">
              <w:rPr>
                <w:rFonts w:ascii="Source Sans 3" w:eastAsia="Times New Roman" w:hAnsi="Source Sans 3" w:cs="Times New Roman"/>
                <w:color w:val="000000"/>
              </w:rPr>
              <w:t>02-03-2026</w:t>
            </w:r>
          </w:p>
        </w:tc>
        <w:tc>
          <w:tcPr>
            <w:tcW w:w="8812" w:type="dxa"/>
          </w:tcPr>
          <w:p w14:paraId="78F33C09" w14:textId="31834F5B"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Logan cu număr de înmatriculare PH 25 DSR abandonat</w:t>
            </w:r>
          </w:p>
        </w:tc>
        <w:tc>
          <w:tcPr>
            <w:tcW w:w="1560" w:type="dxa"/>
          </w:tcPr>
          <w:p w14:paraId="2653239A" w14:textId="77777777" w:rsidR="008D6693" w:rsidRPr="00A36374" w:rsidRDefault="008D6693" w:rsidP="008D6693">
            <w:pPr>
              <w:pStyle w:val="Frspaiere"/>
              <w:rPr>
                <w:rFonts w:ascii="Source Sans 3" w:hAnsi="Source Sans 3" w:cs="Times New Roman"/>
                <w:color w:val="000000"/>
              </w:rPr>
            </w:pPr>
          </w:p>
        </w:tc>
      </w:tr>
      <w:tr w:rsidR="008D6693" w:rsidRPr="00A36374" w14:paraId="6806C303" w14:textId="77777777" w:rsidTr="008D6693">
        <w:trPr>
          <w:trHeight w:val="480"/>
        </w:trPr>
        <w:tc>
          <w:tcPr>
            <w:tcW w:w="889" w:type="dxa"/>
          </w:tcPr>
          <w:p w14:paraId="5D33B65A" w14:textId="4A207344"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1385</w:t>
            </w:r>
          </w:p>
        </w:tc>
        <w:tc>
          <w:tcPr>
            <w:tcW w:w="1629" w:type="dxa"/>
          </w:tcPr>
          <w:p w14:paraId="23E77DAD" w14:textId="3DB13485" w:rsidR="008D6693" w:rsidRPr="00EE315A" w:rsidRDefault="008D6693" w:rsidP="008D6693">
            <w:pPr>
              <w:pStyle w:val="Frspaiere"/>
              <w:rPr>
                <w:rFonts w:ascii="Source Sans 3" w:eastAsia="Times New Roman" w:hAnsi="Source Sans 3" w:cs="Times New Roman"/>
                <w:color w:val="000000"/>
              </w:rPr>
            </w:pPr>
            <w:r w:rsidRPr="005D2E56">
              <w:rPr>
                <w:rFonts w:ascii="Source Sans 3" w:eastAsia="Times New Roman" w:hAnsi="Source Sans 3" w:cs="Times New Roman"/>
                <w:color w:val="000000"/>
              </w:rPr>
              <w:t>02-03-2026</w:t>
            </w:r>
          </w:p>
        </w:tc>
        <w:tc>
          <w:tcPr>
            <w:tcW w:w="8812" w:type="dxa"/>
          </w:tcPr>
          <w:p w14:paraId="02CD2DAB" w14:textId="59D72D48"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declararea autovehiculului marca Peugeot cu număr de înmatriculare PH 22 JIK ca fiind abandonat</w:t>
            </w:r>
          </w:p>
        </w:tc>
        <w:tc>
          <w:tcPr>
            <w:tcW w:w="1560" w:type="dxa"/>
          </w:tcPr>
          <w:p w14:paraId="145DA81B" w14:textId="77777777" w:rsidR="008D6693" w:rsidRPr="00A36374" w:rsidRDefault="008D6693" w:rsidP="008D6693">
            <w:pPr>
              <w:pStyle w:val="Frspaiere"/>
              <w:rPr>
                <w:rFonts w:ascii="Source Sans 3" w:hAnsi="Source Sans 3" w:cs="Times New Roman"/>
                <w:color w:val="000000"/>
              </w:rPr>
            </w:pPr>
          </w:p>
        </w:tc>
      </w:tr>
      <w:tr w:rsidR="008D6693" w:rsidRPr="00A36374" w14:paraId="76B77033" w14:textId="77777777" w:rsidTr="008D6693">
        <w:trPr>
          <w:trHeight w:val="480"/>
        </w:trPr>
        <w:tc>
          <w:tcPr>
            <w:tcW w:w="889" w:type="dxa"/>
          </w:tcPr>
          <w:p w14:paraId="66744B90" w14:textId="52F2DD4B"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1384</w:t>
            </w:r>
          </w:p>
        </w:tc>
        <w:tc>
          <w:tcPr>
            <w:tcW w:w="1629" w:type="dxa"/>
          </w:tcPr>
          <w:p w14:paraId="1683CEB9" w14:textId="5238A6D6" w:rsidR="008D6693" w:rsidRPr="00EE315A" w:rsidRDefault="008D6693" w:rsidP="008D6693">
            <w:pPr>
              <w:pStyle w:val="Frspaiere"/>
              <w:rPr>
                <w:rFonts w:ascii="Source Sans 3" w:eastAsia="Times New Roman" w:hAnsi="Source Sans 3" w:cs="Times New Roman"/>
                <w:color w:val="000000"/>
              </w:rPr>
            </w:pPr>
            <w:r w:rsidRPr="005D2E56">
              <w:rPr>
                <w:rFonts w:ascii="Source Sans 3" w:eastAsia="Times New Roman" w:hAnsi="Source Sans 3" w:cs="Times New Roman"/>
                <w:color w:val="000000"/>
              </w:rPr>
              <w:t>02-03-2026</w:t>
            </w:r>
          </w:p>
        </w:tc>
        <w:tc>
          <w:tcPr>
            <w:tcW w:w="8812" w:type="dxa"/>
          </w:tcPr>
          <w:p w14:paraId="599E48E7" w14:textId="3BD53152"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declararea autovehiculului marca Skoda cu număr de înmatriculare PH 23 FBI ca fiind abandonat</w:t>
            </w:r>
          </w:p>
        </w:tc>
        <w:tc>
          <w:tcPr>
            <w:tcW w:w="1560" w:type="dxa"/>
          </w:tcPr>
          <w:p w14:paraId="285F9A84" w14:textId="77777777" w:rsidR="008D6693" w:rsidRPr="00A36374" w:rsidRDefault="008D6693" w:rsidP="008D6693">
            <w:pPr>
              <w:pStyle w:val="Frspaiere"/>
              <w:rPr>
                <w:rFonts w:ascii="Source Sans 3" w:hAnsi="Source Sans 3" w:cs="Times New Roman"/>
                <w:color w:val="000000"/>
              </w:rPr>
            </w:pPr>
          </w:p>
        </w:tc>
      </w:tr>
      <w:tr w:rsidR="008D6693" w:rsidRPr="00A36374" w14:paraId="30A77179" w14:textId="77777777" w:rsidTr="008D6693">
        <w:trPr>
          <w:trHeight w:val="480"/>
        </w:trPr>
        <w:tc>
          <w:tcPr>
            <w:tcW w:w="889" w:type="dxa"/>
          </w:tcPr>
          <w:p w14:paraId="765841D8" w14:textId="57DCF6BF"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1383</w:t>
            </w:r>
          </w:p>
        </w:tc>
        <w:tc>
          <w:tcPr>
            <w:tcW w:w="1629" w:type="dxa"/>
          </w:tcPr>
          <w:p w14:paraId="32E2FC46" w14:textId="62653562" w:rsidR="008D6693" w:rsidRPr="00EE315A" w:rsidRDefault="008D6693" w:rsidP="008D6693">
            <w:pPr>
              <w:pStyle w:val="Frspaiere"/>
              <w:rPr>
                <w:rFonts w:ascii="Source Sans 3" w:eastAsia="Times New Roman" w:hAnsi="Source Sans 3" w:cs="Times New Roman"/>
                <w:color w:val="000000"/>
              </w:rPr>
            </w:pPr>
            <w:r w:rsidRPr="005D2E56">
              <w:rPr>
                <w:rFonts w:ascii="Source Sans 3" w:eastAsia="Times New Roman" w:hAnsi="Source Sans 3" w:cs="Times New Roman"/>
                <w:color w:val="000000"/>
              </w:rPr>
              <w:t>02-03-2026</w:t>
            </w:r>
          </w:p>
        </w:tc>
        <w:tc>
          <w:tcPr>
            <w:tcW w:w="8812" w:type="dxa"/>
          </w:tcPr>
          <w:p w14:paraId="48F4C632" w14:textId="522B6303"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Ford cu număr de înmatriculare PH 16 PGS abandonat</w:t>
            </w:r>
          </w:p>
        </w:tc>
        <w:tc>
          <w:tcPr>
            <w:tcW w:w="1560" w:type="dxa"/>
          </w:tcPr>
          <w:p w14:paraId="716451EA" w14:textId="77777777" w:rsidR="008D6693" w:rsidRPr="00A36374" w:rsidRDefault="008D6693" w:rsidP="008D6693">
            <w:pPr>
              <w:pStyle w:val="Frspaiere"/>
              <w:rPr>
                <w:rFonts w:ascii="Source Sans 3" w:hAnsi="Source Sans 3" w:cs="Times New Roman"/>
                <w:color w:val="000000"/>
              </w:rPr>
            </w:pPr>
          </w:p>
        </w:tc>
      </w:tr>
      <w:tr w:rsidR="008D6693" w:rsidRPr="00A36374" w14:paraId="5A87DE6B" w14:textId="77777777" w:rsidTr="008D6693">
        <w:trPr>
          <w:trHeight w:val="480"/>
        </w:trPr>
        <w:tc>
          <w:tcPr>
            <w:tcW w:w="889" w:type="dxa"/>
          </w:tcPr>
          <w:p w14:paraId="22B9055A" w14:textId="1528C367"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1382</w:t>
            </w:r>
          </w:p>
        </w:tc>
        <w:tc>
          <w:tcPr>
            <w:tcW w:w="1629" w:type="dxa"/>
          </w:tcPr>
          <w:p w14:paraId="2F0F11BB" w14:textId="5FBDE20B" w:rsidR="008D6693" w:rsidRPr="00EE315A" w:rsidRDefault="008D6693" w:rsidP="008D6693">
            <w:pPr>
              <w:pStyle w:val="Frspaiere"/>
              <w:rPr>
                <w:rFonts w:ascii="Source Sans 3" w:eastAsia="Times New Roman" w:hAnsi="Source Sans 3" w:cs="Times New Roman"/>
                <w:color w:val="000000"/>
              </w:rPr>
            </w:pPr>
            <w:r w:rsidRPr="005D2E56">
              <w:rPr>
                <w:rFonts w:ascii="Source Sans 3" w:eastAsia="Times New Roman" w:hAnsi="Source Sans 3" w:cs="Times New Roman"/>
                <w:color w:val="000000"/>
              </w:rPr>
              <w:t>02-03-2026</w:t>
            </w:r>
          </w:p>
        </w:tc>
        <w:tc>
          <w:tcPr>
            <w:tcW w:w="8812" w:type="dxa"/>
          </w:tcPr>
          <w:p w14:paraId="70280A13" w14:textId="62D58403"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Peugeot cu număr de înmatriculare PH 20 VUN abandonat</w:t>
            </w:r>
          </w:p>
        </w:tc>
        <w:tc>
          <w:tcPr>
            <w:tcW w:w="1560" w:type="dxa"/>
          </w:tcPr>
          <w:p w14:paraId="4B175E42" w14:textId="77777777" w:rsidR="008D6693" w:rsidRPr="00A36374" w:rsidRDefault="008D6693" w:rsidP="008D6693">
            <w:pPr>
              <w:pStyle w:val="Frspaiere"/>
              <w:rPr>
                <w:rFonts w:ascii="Source Sans 3" w:hAnsi="Source Sans 3" w:cs="Times New Roman"/>
                <w:color w:val="000000"/>
              </w:rPr>
            </w:pPr>
          </w:p>
        </w:tc>
      </w:tr>
      <w:tr w:rsidR="008D6693" w:rsidRPr="00A36374" w14:paraId="04C2883C" w14:textId="77777777" w:rsidTr="008D6693">
        <w:trPr>
          <w:trHeight w:val="480"/>
        </w:trPr>
        <w:tc>
          <w:tcPr>
            <w:tcW w:w="889" w:type="dxa"/>
          </w:tcPr>
          <w:p w14:paraId="296CA3E9" w14:textId="4D000766"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1381</w:t>
            </w:r>
          </w:p>
        </w:tc>
        <w:tc>
          <w:tcPr>
            <w:tcW w:w="1629" w:type="dxa"/>
          </w:tcPr>
          <w:p w14:paraId="47D8F0D8" w14:textId="129599FD" w:rsidR="008D6693" w:rsidRPr="00EE315A" w:rsidRDefault="008D6693" w:rsidP="008D6693">
            <w:pPr>
              <w:pStyle w:val="Frspaiere"/>
              <w:rPr>
                <w:rFonts w:ascii="Source Sans 3" w:eastAsia="Times New Roman" w:hAnsi="Source Sans 3" w:cs="Times New Roman"/>
                <w:color w:val="000000"/>
              </w:rPr>
            </w:pPr>
            <w:r w:rsidRPr="005D2E56">
              <w:rPr>
                <w:rFonts w:ascii="Source Sans 3" w:eastAsia="Times New Roman" w:hAnsi="Source Sans 3" w:cs="Times New Roman"/>
                <w:color w:val="000000"/>
              </w:rPr>
              <w:t>02-03-2026</w:t>
            </w:r>
          </w:p>
        </w:tc>
        <w:tc>
          <w:tcPr>
            <w:tcW w:w="8812" w:type="dxa"/>
          </w:tcPr>
          <w:p w14:paraId="689C6815" w14:textId="6A08BBEF"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Skoda cu număr de înmatriculare PH 36 AIM abandonat</w:t>
            </w:r>
          </w:p>
        </w:tc>
        <w:tc>
          <w:tcPr>
            <w:tcW w:w="1560" w:type="dxa"/>
          </w:tcPr>
          <w:p w14:paraId="5351D0C2" w14:textId="77777777" w:rsidR="008D6693" w:rsidRPr="00A36374" w:rsidRDefault="008D6693" w:rsidP="008D6693">
            <w:pPr>
              <w:pStyle w:val="Frspaiere"/>
              <w:rPr>
                <w:rFonts w:ascii="Source Sans 3" w:hAnsi="Source Sans 3" w:cs="Times New Roman"/>
                <w:color w:val="000000"/>
              </w:rPr>
            </w:pPr>
          </w:p>
        </w:tc>
      </w:tr>
      <w:tr w:rsidR="008D6693" w:rsidRPr="00A36374" w14:paraId="2048F5FD" w14:textId="77777777" w:rsidTr="008D6693">
        <w:trPr>
          <w:trHeight w:val="480"/>
        </w:trPr>
        <w:tc>
          <w:tcPr>
            <w:tcW w:w="889" w:type="dxa"/>
          </w:tcPr>
          <w:p w14:paraId="35F10C89" w14:textId="089EBE87"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1380</w:t>
            </w:r>
          </w:p>
        </w:tc>
        <w:tc>
          <w:tcPr>
            <w:tcW w:w="1629" w:type="dxa"/>
          </w:tcPr>
          <w:p w14:paraId="7B7ABA15" w14:textId="10413829" w:rsidR="008D6693" w:rsidRPr="00EE315A" w:rsidRDefault="008D6693" w:rsidP="008D6693">
            <w:pPr>
              <w:pStyle w:val="Frspaiere"/>
              <w:rPr>
                <w:rFonts w:ascii="Source Sans 3" w:eastAsia="Times New Roman" w:hAnsi="Source Sans 3" w:cs="Times New Roman"/>
                <w:color w:val="000000"/>
              </w:rPr>
            </w:pPr>
            <w:r w:rsidRPr="005D2E56">
              <w:rPr>
                <w:rFonts w:ascii="Source Sans 3" w:eastAsia="Times New Roman" w:hAnsi="Source Sans 3" w:cs="Times New Roman"/>
                <w:color w:val="000000"/>
              </w:rPr>
              <w:t>02-03-2026</w:t>
            </w:r>
          </w:p>
        </w:tc>
        <w:tc>
          <w:tcPr>
            <w:tcW w:w="8812" w:type="dxa"/>
          </w:tcPr>
          <w:p w14:paraId="2E41C16C" w14:textId="4A9DE2AA"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Ford cu număr de înmatriculare PH 10 NNJ abandonat</w:t>
            </w:r>
          </w:p>
        </w:tc>
        <w:tc>
          <w:tcPr>
            <w:tcW w:w="1560" w:type="dxa"/>
          </w:tcPr>
          <w:p w14:paraId="2BA62793" w14:textId="77777777" w:rsidR="008D6693" w:rsidRPr="00A36374" w:rsidRDefault="008D6693" w:rsidP="008D6693">
            <w:pPr>
              <w:pStyle w:val="Frspaiere"/>
              <w:rPr>
                <w:rFonts w:ascii="Source Sans 3" w:hAnsi="Source Sans 3" w:cs="Times New Roman"/>
                <w:color w:val="000000"/>
              </w:rPr>
            </w:pPr>
          </w:p>
        </w:tc>
      </w:tr>
      <w:tr w:rsidR="008D6693" w:rsidRPr="00A36374" w14:paraId="777A3330" w14:textId="77777777" w:rsidTr="008D6693">
        <w:trPr>
          <w:trHeight w:val="480"/>
        </w:trPr>
        <w:tc>
          <w:tcPr>
            <w:tcW w:w="889" w:type="dxa"/>
          </w:tcPr>
          <w:p w14:paraId="2A11BE9B" w14:textId="74B2C0E3"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1379</w:t>
            </w:r>
          </w:p>
        </w:tc>
        <w:tc>
          <w:tcPr>
            <w:tcW w:w="1629" w:type="dxa"/>
          </w:tcPr>
          <w:p w14:paraId="05CA1608" w14:textId="311427AE" w:rsidR="008D6693" w:rsidRPr="00EE315A" w:rsidRDefault="008D6693" w:rsidP="008D6693">
            <w:pPr>
              <w:pStyle w:val="Frspaiere"/>
              <w:rPr>
                <w:rFonts w:ascii="Source Sans 3" w:eastAsia="Times New Roman" w:hAnsi="Source Sans 3" w:cs="Times New Roman"/>
                <w:color w:val="000000"/>
              </w:rPr>
            </w:pPr>
            <w:r w:rsidRPr="005D2E56">
              <w:rPr>
                <w:rFonts w:ascii="Source Sans 3" w:eastAsia="Times New Roman" w:hAnsi="Source Sans 3" w:cs="Times New Roman"/>
                <w:color w:val="000000"/>
              </w:rPr>
              <w:t>02-03-2026</w:t>
            </w:r>
          </w:p>
        </w:tc>
        <w:tc>
          <w:tcPr>
            <w:tcW w:w="8812" w:type="dxa"/>
          </w:tcPr>
          <w:p w14:paraId="34BBDC97" w14:textId="7C899685"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Volkswagen cu număr de înmatriculare PH 88 UKA abandonat</w:t>
            </w:r>
          </w:p>
        </w:tc>
        <w:tc>
          <w:tcPr>
            <w:tcW w:w="1560" w:type="dxa"/>
          </w:tcPr>
          <w:p w14:paraId="260A62BA" w14:textId="77777777" w:rsidR="008D6693" w:rsidRPr="00A36374" w:rsidRDefault="008D6693" w:rsidP="008D6693">
            <w:pPr>
              <w:pStyle w:val="Frspaiere"/>
              <w:rPr>
                <w:rFonts w:ascii="Source Sans 3" w:hAnsi="Source Sans 3" w:cs="Times New Roman"/>
                <w:color w:val="000000"/>
              </w:rPr>
            </w:pPr>
          </w:p>
        </w:tc>
      </w:tr>
      <w:tr w:rsidR="008D6693" w:rsidRPr="00A36374" w14:paraId="0D75FE73" w14:textId="77777777" w:rsidTr="008D6693">
        <w:trPr>
          <w:trHeight w:val="480"/>
        </w:trPr>
        <w:tc>
          <w:tcPr>
            <w:tcW w:w="889" w:type="dxa"/>
          </w:tcPr>
          <w:p w14:paraId="260AAC6E" w14:textId="0315C1A6"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1378</w:t>
            </w:r>
          </w:p>
        </w:tc>
        <w:tc>
          <w:tcPr>
            <w:tcW w:w="1629" w:type="dxa"/>
          </w:tcPr>
          <w:p w14:paraId="0285B256" w14:textId="5A6A4860" w:rsidR="008D6693" w:rsidRPr="00EE315A" w:rsidRDefault="008D6693" w:rsidP="008D6693">
            <w:pPr>
              <w:pStyle w:val="Frspaiere"/>
              <w:rPr>
                <w:rFonts w:ascii="Source Sans 3" w:eastAsia="Times New Roman" w:hAnsi="Source Sans 3" w:cs="Times New Roman"/>
                <w:color w:val="000000"/>
              </w:rPr>
            </w:pPr>
            <w:r w:rsidRPr="00C12124">
              <w:rPr>
                <w:rFonts w:ascii="Source Sans 3" w:eastAsia="Times New Roman" w:hAnsi="Source Sans 3" w:cs="Times New Roman"/>
                <w:color w:val="000000"/>
              </w:rPr>
              <w:t>02-03-2026</w:t>
            </w:r>
          </w:p>
        </w:tc>
        <w:tc>
          <w:tcPr>
            <w:tcW w:w="8812" w:type="dxa"/>
          </w:tcPr>
          <w:p w14:paraId="5E172D76" w14:textId="4881BAFA"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Skoda cu număr de înmatriculare PH 63 SRA abandonat</w:t>
            </w:r>
          </w:p>
        </w:tc>
        <w:tc>
          <w:tcPr>
            <w:tcW w:w="1560" w:type="dxa"/>
          </w:tcPr>
          <w:p w14:paraId="3A37E5C1" w14:textId="77777777" w:rsidR="008D6693" w:rsidRPr="00A36374" w:rsidRDefault="008D6693" w:rsidP="008D6693">
            <w:pPr>
              <w:pStyle w:val="Frspaiere"/>
              <w:rPr>
                <w:rFonts w:ascii="Source Sans 3" w:hAnsi="Source Sans 3" w:cs="Times New Roman"/>
                <w:color w:val="000000"/>
              </w:rPr>
            </w:pPr>
          </w:p>
        </w:tc>
      </w:tr>
      <w:tr w:rsidR="008D6693" w:rsidRPr="00A36374" w14:paraId="0E295FD7" w14:textId="77777777" w:rsidTr="008D6693">
        <w:trPr>
          <w:trHeight w:val="480"/>
        </w:trPr>
        <w:tc>
          <w:tcPr>
            <w:tcW w:w="889" w:type="dxa"/>
          </w:tcPr>
          <w:p w14:paraId="02AF3362" w14:textId="47C59C9B"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1377</w:t>
            </w:r>
          </w:p>
        </w:tc>
        <w:tc>
          <w:tcPr>
            <w:tcW w:w="1629" w:type="dxa"/>
          </w:tcPr>
          <w:p w14:paraId="1652F385" w14:textId="3A6774AD" w:rsidR="008D6693" w:rsidRPr="00EE315A" w:rsidRDefault="008D6693" w:rsidP="008D6693">
            <w:pPr>
              <w:pStyle w:val="Frspaiere"/>
              <w:rPr>
                <w:rFonts w:ascii="Source Sans 3" w:eastAsia="Times New Roman" w:hAnsi="Source Sans 3" w:cs="Times New Roman"/>
                <w:color w:val="000000"/>
              </w:rPr>
            </w:pPr>
            <w:r w:rsidRPr="00C12124">
              <w:rPr>
                <w:rFonts w:ascii="Source Sans 3" w:eastAsia="Times New Roman" w:hAnsi="Source Sans 3" w:cs="Times New Roman"/>
                <w:color w:val="000000"/>
              </w:rPr>
              <w:t>02-03-2026</w:t>
            </w:r>
          </w:p>
        </w:tc>
        <w:tc>
          <w:tcPr>
            <w:tcW w:w="8812" w:type="dxa"/>
          </w:tcPr>
          <w:p w14:paraId="075502A6" w14:textId="38818A68"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Volkswagen cu număr de înmatriculare PH 77 TYB abandonat</w:t>
            </w:r>
          </w:p>
        </w:tc>
        <w:tc>
          <w:tcPr>
            <w:tcW w:w="1560" w:type="dxa"/>
          </w:tcPr>
          <w:p w14:paraId="63534FCD" w14:textId="77777777" w:rsidR="008D6693" w:rsidRPr="00A36374" w:rsidRDefault="008D6693" w:rsidP="008D6693">
            <w:pPr>
              <w:pStyle w:val="Frspaiere"/>
              <w:rPr>
                <w:rFonts w:ascii="Source Sans 3" w:hAnsi="Source Sans 3" w:cs="Times New Roman"/>
                <w:color w:val="000000"/>
              </w:rPr>
            </w:pPr>
          </w:p>
        </w:tc>
      </w:tr>
      <w:tr w:rsidR="008D6693" w:rsidRPr="00A36374" w14:paraId="524064F2" w14:textId="77777777" w:rsidTr="008D6693">
        <w:trPr>
          <w:trHeight w:val="480"/>
        </w:trPr>
        <w:tc>
          <w:tcPr>
            <w:tcW w:w="889" w:type="dxa"/>
          </w:tcPr>
          <w:p w14:paraId="644E71F3" w14:textId="79082021"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1376</w:t>
            </w:r>
          </w:p>
        </w:tc>
        <w:tc>
          <w:tcPr>
            <w:tcW w:w="1629" w:type="dxa"/>
          </w:tcPr>
          <w:p w14:paraId="307675FB" w14:textId="2DF3D69B" w:rsidR="008D6693" w:rsidRPr="00EE315A" w:rsidRDefault="008D6693" w:rsidP="008D6693">
            <w:pPr>
              <w:pStyle w:val="Frspaiere"/>
              <w:rPr>
                <w:rFonts w:ascii="Source Sans 3" w:eastAsia="Times New Roman" w:hAnsi="Source Sans 3" w:cs="Times New Roman"/>
                <w:color w:val="000000"/>
              </w:rPr>
            </w:pPr>
            <w:r w:rsidRPr="00C12124">
              <w:rPr>
                <w:rFonts w:ascii="Source Sans 3" w:eastAsia="Times New Roman" w:hAnsi="Source Sans 3" w:cs="Times New Roman"/>
                <w:color w:val="000000"/>
              </w:rPr>
              <w:t>02-03-2026</w:t>
            </w:r>
          </w:p>
        </w:tc>
        <w:tc>
          <w:tcPr>
            <w:tcW w:w="8812" w:type="dxa"/>
          </w:tcPr>
          <w:p w14:paraId="4B98FDF1" w14:textId="51115057"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Volkswagen cu număr de înmatriculare PH 87 YOA abandonat</w:t>
            </w:r>
          </w:p>
        </w:tc>
        <w:tc>
          <w:tcPr>
            <w:tcW w:w="1560" w:type="dxa"/>
          </w:tcPr>
          <w:p w14:paraId="4752E5A2" w14:textId="77777777" w:rsidR="008D6693" w:rsidRPr="00A36374" w:rsidRDefault="008D6693" w:rsidP="008D6693">
            <w:pPr>
              <w:pStyle w:val="Frspaiere"/>
              <w:rPr>
                <w:rFonts w:ascii="Source Sans 3" w:hAnsi="Source Sans 3" w:cs="Times New Roman"/>
                <w:color w:val="000000"/>
              </w:rPr>
            </w:pPr>
          </w:p>
        </w:tc>
      </w:tr>
      <w:tr w:rsidR="008D6693" w:rsidRPr="00A36374" w14:paraId="64DCBCD2" w14:textId="77777777" w:rsidTr="008D6693">
        <w:trPr>
          <w:trHeight w:val="480"/>
        </w:trPr>
        <w:tc>
          <w:tcPr>
            <w:tcW w:w="889" w:type="dxa"/>
          </w:tcPr>
          <w:p w14:paraId="0B6D83BD" w14:textId="06B56C4B"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lastRenderedPageBreak/>
              <w:t>1375</w:t>
            </w:r>
          </w:p>
        </w:tc>
        <w:tc>
          <w:tcPr>
            <w:tcW w:w="1629" w:type="dxa"/>
          </w:tcPr>
          <w:p w14:paraId="0363ABC0" w14:textId="212CB6FD" w:rsidR="008D6693" w:rsidRPr="00EE315A" w:rsidRDefault="008D6693" w:rsidP="008D6693">
            <w:pPr>
              <w:pStyle w:val="Frspaiere"/>
              <w:rPr>
                <w:rFonts w:ascii="Source Sans 3" w:eastAsia="Times New Roman" w:hAnsi="Source Sans 3" w:cs="Times New Roman"/>
                <w:color w:val="000000"/>
              </w:rPr>
            </w:pPr>
            <w:r w:rsidRPr="00240113">
              <w:rPr>
                <w:rFonts w:ascii="Source Sans 3" w:eastAsia="Times New Roman" w:hAnsi="Source Sans 3" w:cs="Times New Roman"/>
                <w:color w:val="000000"/>
              </w:rPr>
              <w:t>02-03-2026</w:t>
            </w:r>
          </w:p>
        </w:tc>
        <w:tc>
          <w:tcPr>
            <w:tcW w:w="8812" w:type="dxa"/>
          </w:tcPr>
          <w:p w14:paraId="21C0A02C" w14:textId="50802692"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Volkswagen cu număr de înmatriculare PH 43 CTA abandonat</w:t>
            </w:r>
          </w:p>
        </w:tc>
        <w:tc>
          <w:tcPr>
            <w:tcW w:w="1560" w:type="dxa"/>
          </w:tcPr>
          <w:p w14:paraId="75CD6D08" w14:textId="77777777" w:rsidR="008D6693" w:rsidRPr="00A36374" w:rsidRDefault="008D6693" w:rsidP="008D6693">
            <w:pPr>
              <w:pStyle w:val="Frspaiere"/>
              <w:rPr>
                <w:rFonts w:ascii="Source Sans 3" w:hAnsi="Source Sans 3" w:cs="Times New Roman"/>
                <w:color w:val="000000"/>
              </w:rPr>
            </w:pPr>
          </w:p>
        </w:tc>
      </w:tr>
      <w:tr w:rsidR="008D6693" w:rsidRPr="00A36374" w14:paraId="134779AE" w14:textId="77777777" w:rsidTr="008D6693">
        <w:trPr>
          <w:trHeight w:val="480"/>
        </w:trPr>
        <w:tc>
          <w:tcPr>
            <w:tcW w:w="889" w:type="dxa"/>
          </w:tcPr>
          <w:p w14:paraId="0344BA4E" w14:textId="7429E7FB"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1374</w:t>
            </w:r>
          </w:p>
        </w:tc>
        <w:tc>
          <w:tcPr>
            <w:tcW w:w="1629" w:type="dxa"/>
          </w:tcPr>
          <w:p w14:paraId="7EABF908" w14:textId="4B74C799" w:rsidR="008D6693" w:rsidRPr="00EE315A" w:rsidRDefault="008D6693" w:rsidP="008D6693">
            <w:pPr>
              <w:pStyle w:val="Frspaiere"/>
              <w:rPr>
                <w:rFonts w:ascii="Source Sans 3" w:eastAsia="Times New Roman" w:hAnsi="Source Sans 3" w:cs="Times New Roman"/>
                <w:color w:val="000000"/>
              </w:rPr>
            </w:pPr>
            <w:r w:rsidRPr="00240113">
              <w:rPr>
                <w:rFonts w:ascii="Source Sans 3" w:eastAsia="Times New Roman" w:hAnsi="Source Sans 3" w:cs="Times New Roman"/>
                <w:color w:val="000000"/>
              </w:rPr>
              <w:t>02-03-2026</w:t>
            </w:r>
          </w:p>
        </w:tc>
        <w:tc>
          <w:tcPr>
            <w:tcW w:w="8812" w:type="dxa"/>
          </w:tcPr>
          <w:p w14:paraId="267D98AD" w14:textId="0A1B0F8F"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Volkswagen cu număr de înmatriculare PH 24 YWY abandonat</w:t>
            </w:r>
          </w:p>
        </w:tc>
        <w:tc>
          <w:tcPr>
            <w:tcW w:w="1560" w:type="dxa"/>
          </w:tcPr>
          <w:p w14:paraId="3B56FD7D" w14:textId="77777777" w:rsidR="008D6693" w:rsidRPr="00A36374" w:rsidRDefault="008D6693" w:rsidP="008D6693">
            <w:pPr>
              <w:pStyle w:val="Frspaiere"/>
              <w:rPr>
                <w:rFonts w:ascii="Source Sans 3" w:hAnsi="Source Sans 3" w:cs="Times New Roman"/>
                <w:color w:val="000000"/>
              </w:rPr>
            </w:pPr>
          </w:p>
        </w:tc>
      </w:tr>
      <w:tr w:rsidR="008D6693" w:rsidRPr="00A36374" w14:paraId="0667C4D6" w14:textId="77777777" w:rsidTr="008D6693">
        <w:trPr>
          <w:trHeight w:val="480"/>
        </w:trPr>
        <w:tc>
          <w:tcPr>
            <w:tcW w:w="889" w:type="dxa"/>
          </w:tcPr>
          <w:p w14:paraId="3813D6D0" w14:textId="41F52219"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1373</w:t>
            </w:r>
          </w:p>
        </w:tc>
        <w:tc>
          <w:tcPr>
            <w:tcW w:w="1629" w:type="dxa"/>
          </w:tcPr>
          <w:p w14:paraId="6C24B1CA" w14:textId="5A1A218E" w:rsidR="008D6693" w:rsidRPr="00EE315A" w:rsidRDefault="008D6693" w:rsidP="008D6693">
            <w:pPr>
              <w:pStyle w:val="Frspaiere"/>
              <w:rPr>
                <w:rFonts w:ascii="Source Sans 3" w:eastAsia="Times New Roman" w:hAnsi="Source Sans 3" w:cs="Times New Roman"/>
                <w:color w:val="000000"/>
              </w:rPr>
            </w:pPr>
            <w:r w:rsidRPr="00240113">
              <w:rPr>
                <w:rFonts w:ascii="Source Sans 3" w:eastAsia="Times New Roman" w:hAnsi="Source Sans 3" w:cs="Times New Roman"/>
                <w:color w:val="000000"/>
              </w:rPr>
              <w:t>02-03-2026</w:t>
            </w:r>
          </w:p>
        </w:tc>
        <w:tc>
          <w:tcPr>
            <w:tcW w:w="8812" w:type="dxa"/>
          </w:tcPr>
          <w:p w14:paraId="56C5967B" w14:textId="5208E293"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Volkswagen cu număr de înmatriculare PH 11 YCY abandonat</w:t>
            </w:r>
          </w:p>
        </w:tc>
        <w:tc>
          <w:tcPr>
            <w:tcW w:w="1560" w:type="dxa"/>
          </w:tcPr>
          <w:p w14:paraId="752ACF83" w14:textId="77777777" w:rsidR="008D6693" w:rsidRPr="00A36374" w:rsidRDefault="008D6693" w:rsidP="008D6693">
            <w:pPr>
              <w:pStyle w:val="Frspaiere"/>
              <w:rPr>
                <w:rFonts w:ascii="Source Sans 3" w:hAnsi="Source Sans 3" w:cs="Times New Roman"/>
                <w:color w:val="000000"/>
              </w:rPr>
            </w:pPr>
          </w:p>
        </w:tc>
      </w:tr>
      <w:tr w:rsidR="008D6693" w:rsidRPr="00A36374" w14:paraId="08E9EC7B" w14:textId="77777777" w:rsidTr="008D6693">
        <w:trPr>
          <w:trHeight w:val="480"/>
        </w:trPr>
        <w:tc>
          <w:tcPr>
            <w:tcW w:w="889" w:type="dxa"/>
          </w:tcPr>
          <w:p w14:paraId="55F6FD1D" w14:textId="72765DB0"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1372</w:t>
            </w:r>
          </w:p>
        </w:tc>
        <w:tc>
          <w:tcPr>
            <w:tcW w:w="1629" w:type="dxa"/>
          </w:tcPr>
          <w:p w14:paraId="7F592449" w14:textId="378630C9" w:rsidR="008D6693" w:rsidRPr="00EE315A" w:rsidRDefault="008D6693" w:rsidP="008D6693">
            <w:pPr>
              <w:pStyle w:val="Frspaiere"/>
              <w:rPr>
                <w:rFonts w:ascii="Source Sans 3" w:eastAsia="Times New Roman" w:hAnsi="Source Sans 3" w:cs="Times New Roman"/>
                <w:color w:val="000000"/>
              </w:rPr>
            </w:pPr>
            <w:r w:rsidRPr="00240113">
              <w:rPr>
                <w:rFonts w:ascii="Source Sans 3" w:eastAsia="Times New Roman" w:hAnsi="Source Sans 3" w:cs="Times New Roman"/>
                <w:color w:val="000000"/>
              </w:rPr>
              <w:t>02-03-2026</w:t>
            </w:r>
          </w:p>
        </w:tc>
        <w:tc>
          <w:tcPr>
            <w:tcW w:w="8812" w:type="dxa"/>
          </w:tcPr>
          <w:p w14:paraId="19D21429" w14:textId="2A217AAF"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Volkswagen cu număr de înmatriculare PH 89 LMA abandonat</w:t>
            </w:r>
          </w:p>
        </w:tc>
        <w:tc>
          <w:tcPr>
            <w:tcW w:w="1560" w:type="dxa"/>
          </w:tcPr>
          <w:p w14:paraId="2B5C2450" w14:textId="77777777" w:rsidR="008D6693" w:rsidRPr="00A36374" w:rsidRDefault="008D6693" w:rsidP="008D6693">
            <w:pPr>
              <w:pStyle w:val="Frspaiere"/>
              <w:rPr>
                <w:rFonts w:ascii="Source Sans 3" w:hAnsi="Source Sans 3" w:cs="Times New Roman"/>
                <w:color w:val="000000"/>
              </w:rPr>
            </w:pPr>
          </w:p>
        </w:tc>
      </w:tr>
      <w:tr w:rsidR="008D6693" w:rsidRPr="00A36374" w14:paraId="26D18DE6" w14:textId="77777777" w:rsidTr="008D6693">
        <w:trPr>
          <w:trHeight w:val="480"/>
        </w:trPr>
        <w:tc>
          <w:tcPr>
            <w:tcW w:w="889" w:type="dxa"/>
          </w:tcPr>
          <w:p w14:paraId="1121CEE1" w14:textId="5EDD7FA2"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1371</w:t>
            </w:r>
          </w:p>
        </w:tc>
        <w:tc>
          <w:tcPr>
            <w:tcW w:w="1629" w:type="dxa"/>
          </w:tcPr>
          <w:p w14:paraId="590A36F3" w14:textId="320A4D96" w:rsidR="008D6693" w:rsidRPr="00EE315A" w:rsidRDefault="008D6693" w:rsidP="008D6693">
            <w:pPr>
              <w:pStyle w:val="Frspaiere"/>
              <w:rPr>
                <w:rFonts w:ascii="Source Sans 3" w:eastAsia="Times New Roman" w:hAnsi="Source Sans 3" w:cs="Times New Roman"/>
                <w:color w:val="000000"/>
              </w:rPr>
            </w:pPr>
            <w:r w:rsidRPr="00240113">
              <w:rPr>
                <w:rFonts w:ascii="Source Sans 3" w:eastAsia="Times New Roman" w:hAnsi="Source Sans 3" w:cs="Times New Roman"/>
                <w:color w:val="000000"/>
              </w:rPr>
              <w:t>02-03-2026</w:t>
            </w:r>
          </w:p>
        </w:tc>
        <w:tc>
          <w:tcPr>
            <w:tcW w:w="8812" w:type="dxa"/>
          </w:tcPr>
          <w:p w14:paraId="77EADE5E" w14:textId="2ABE33EE"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Hyundai cu număr de înmatriculare PH 10 HAS abandonat</w:t>
            </w:r>
          </w:p>
        </w:tc>
        <w:tc>
          <w:tcPr>
            <w:tcW w:w="1560" w:type="dxa"/>
          </w:tcPr>
          <w:p w14:paraId="0861B10A" w14:textId="77777777" w:rsidR="008D6693" w:rsidRPr="00A36374" w:rsidRDefault="008D6693" w:rsidP="008D6693">
            <w:pPr>
              <w:pStyle w:val="Frspaiere"/>
              <w:rPr>
                <w:rFonts w:ascii="Source Sans 3" w:hAnsi="Source Sans 3" w:cs="Times New Roman"/>
                <w:color w:val="000000"/>
              </w:rPr>
            </w:pPr>
          </w:p>
        </w:tc>
      </w:tr>
      <w:tr w:rsidR="008D6693" w:rsidRPr="00A36374" w14:paraId="5FEC35B6" w14:textId="77777777" w:rsidTr="008D6693">
        <w:trPr>
          <w:trHeight w:val="480"/>
        </w:trPr>
        <w:tc>
          <w:tcPr>
            <w:tcW w:w="889" w:type="dxa"/>
          </w:tcPr>
          <w:p w14:paraId="503D6C0C" w14:textId="30EF13F6"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1370</w:t>
            </w:r>
          </w:p>
        </w:tc>
        <w:tc>
          <w:tcPr>
            <w:tcW w:w="1629" w:type="dxa"/>
          </w:tcPr>
          <w:p w14:paraId="5F66EABD" w14:textId="504F40AB" w:rsidR="008D6693" w:rsidRPr="00EE315A" w:rsidRDefault="008D6693" w:rsidP="008D6693">
            <w:pPr>
              <w:pStyle w:val="Frspaiere"/>
              <w:rPr>
                <w:rFonts w:ascii="Source Sans 3" w:eastAsia="Times New Roman" w:hAnsi="Source Sans 3" w:cs="Times New Roman"/>
                <w:color w:val="000000"/>
              </w:rPr>
            </w:pPr>
            <w:r w:rsidRPr="00240113">
              <w:rPr>
                <w:rFonts w:ascii="Source Sans 3" w:eastAsia="Times New Roman" w:hAnsi="Source Sans 3" w:cs="Times New Roman"/>
                <w:color w:val="000000"/>
              </w:rPr>
              <w:t>02-03-2026</w:t>
            </w:r>
          </w:p>
        </w:tc>
        <w:tc>
          <w:tcPr>
            <w:tcW w:w="8812" w:type="dxa"/>
          </w:tcPr>
          <w:p w14:paraId="0A484176" w14:textId="4B21DD35"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Audi cu număr de înmatriculare PH 18 TCR abandonat</w:t>
            </w:r>
          </w:p>
        </w:tc>
        <w:tc>
          <w:tcPr>
            <w:tcW w:w="1560" w:type="dxa"/>
          </w:tcPr>
          <w:p w14:paraId="1103F575" w14:textId="77777777" w:rsidR="008D6693" w:rsidRPr="00A36374" w:rsidRDefault="008D6693" w:rsidP="008D6693">
            <w:pPr>
              <w:pStyle w:val="Frspaiere"/>
              <w:rPr>
                <w:rFonts w:ascii="Source Sans 3" w:hAnsi="Source Sans 3" w:cs="Times New Roman"/>
                <w:color w:val="000000"/>
              </w:rPr>
            </w:pPr>
          </w:p>
        </w:tc>
      </w:tr>
      <w:tr w:rsidR="008D6693" w:rsidRPr="00A36374" w14:paraId="66B36373" w14:textId="77777777" w:rsidTr="008D6693">
        <w:trPr>
          <w:trHeight w:val="480"/>
        </w:trPr>
        <w:tc>
          <w:tcPr>
            <w:tcW w:w="889" w:type="dxa"/>
          </w:tcPr>
          <w:p w14:paraId="03D56767" w14:textId="4DF0FB8C"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1369</w:t>
            </w:r>
          </w:p>
        </w:tc>
        <w:tc>
          <w:tcPr>
            <w:tcW w:w="1629" w:type="dxa"/>
          </w:tcPr>
          <w:p w14:paraId="2CEC9D8E" w14:textId="0B70BD69" w:rsidR="008D6693" w:rsidRPr="00EE315A" w:rsidRDefault="008D6693" w:rsidP="008D6693">
            <w:pPr>
              <w:pStyle w:val="Frspaiere"/>
              <w:rPr>
                <w:rFonts w:ascii="Source Sans 3" w:eastAsia="Times New Roman" w:hAnsi="Source Sans 3" w:cs="Times New Roman"/>
                <w:color w:val="000000"/>
              </w:rPr>
            </w:pPr>
            <w:r w:rsidRPr="00240113">
              <w:rPr>
                <w:rFonts w:ascii="Source Sans 3" w:eastAsia="Times New Roman" w:hAnsi="Source Sans 3" w:cs="Times New Roman"/>
                <w:color w:val="000000"/>
              </w:rPr>
              <w:t>02-03-2026</w:t>
            </w:r>
          </w:p>
        </w:tc>
        <w:tc>
          <w:tcPr>
            <w:tcW w:w="8812" w:type="dxa"/>
          </w:tcPr>
          <w:p w14:paraId="0C6520D6" w14:textId="1FEE64ED"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Audi cu număr de înmatriculare PH 10 TGD abandonat</w:t>
            </w:r>
          </w:p>
        </w:tc>
        <w:tc>
          <w:tcPr>
            <w:tcW w:w="1560" w:type="dxa"/>
          </w:tcPr>
          <w:p w14:paraId="1EA979D3" w14:textId="77777777" w:rsidR="008D6693" w:rsidRPr="00A36374" w:rsidRDefault="008D6693" w:rsidP="008D6693">
            <w:pPr>
              <w:pStyle w:val="Frspaiere"/>
              <w:rPr>
                <w:rFonts w:ascii="Source Sans 3" w:hAnsi="Source Sans 3" w:cs="Times New Roman"/>
                <w:color w:val="000000"/>
              </w:rPr>
            </w:pPr>
          </w:p>
        </w:tc>
      </w:tr>
      <w:tr w:rsidR="008D6693" w:rsidRPr="00A36374" w14:paraId="39FDD544" w14:textId="77777777" w:rsidTr="008D6693">
        <w:trPr>
          <w:trHeight w:val="480"/>
        </w:trPr>
        <w:tc>
          <w:tcPr>
            <w:tcW w:w="889" w:type="dxa"/>
          </w:tcPr>
          <w:p w14:paraId="0AFB1DC7" w14:textId="3BEB538C"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1368</w:t>
            </w:r>
          </w:p>
        </w:tc>
        <w:tc>
          <w:tcPr>
            <w:tcW w:w="1629" w:type="dxa"/>
          </w:tcPr>
          <w:p w14:paraId="5EB21D74" w14:textId="7F1F1E16" w:rsidR="008D6693" w:rsidRPr="00EE315A" w:rsidRDefault="008D6693" w:rsidP="008D6693">
            <w:pPr>
              <w:pStyle w:val="Frspaiere"/>
              <w:rPr>
                <w:rFonts w:ascii="Source Sans 3" w:eastAsia="Times New Roman" w:hAnsi="Source Sans 3" w:cs="Times New Roman"/>
                <w:color w:val="000000"/>
              </w:rPr>
            </w:pPr>
            <w:r w:rsidRPr="00240113">
              <w:rPr>
                <w:rFonts w:ascii="Source Sans 3" w:eastAsia="Times New Roman" w:hAnsi="Source Sans 3" w:cs="Times New Roman"/>
                <w:color w:val="000000"/>
              </w:rPr>
              <w:t>02-03-2026</w:t>
            </w:r>
          </w:p>
        </w:tc>
        <w:tc>
          <w:tcPr>
            <w:tcW w:w="8812" w:type="dxa"/>
          </w:tcPr>
          <w:p w14:paraId="7220D3E3" w14:textId="1B9D40D9"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Chrysler cu număr de înmatriculare B 30 MXX abandonat</w:t>
            </w:r>
          </w:p>
        </w:tc>
        <w:tc>
          <w:tcPr>
            <w:tcW w:w="1560" w:type="dxa"/>
          </w:tcPr>
          <w:p w14:paraId="706DA91E" w14:textId="77777777" w:rsidR="008D6693" w:rsidRPr="00A36374" w:rsidRDefault="008D6693" w:rsidP="008D6693">
            <w:pPr>
              <w:pStyle w:val="Frspaiere"/>
              <w:rPr>
                <w:rFonts w:ascii="Source Sans 3" w:hAnsi="Source Sans 3" w:cs="Times New Roman"/>
                <w:color w:val="000000"/>
              </w:rPr>
            </w:pPr>
          </w:p>
        </w:tc>
      </w:tr>
      <w:tr w:rsidR="008D6693" w:rsidRPr="00A36374" w14:paraId="2C20511F" w14:textId="77777777" w:rsidTr="008D6693">
        <w:trPr>
          <w:trHeight w:val="480"/>
        </w:trPr>
        <w:tc>
          <w:tcPr>
            <w:tcW w:w="889" w:type="dxa"/>
          </w:tcPr>
          <w:p w14:paraId="59EB64CC" w14:textId="5D986F1B"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1367</w:t>
            </w:r>
          </w:p>
        </w:tc>
        <w:tc>
          <w:tcPr>
            <w:tcW w:w="1629" w:type="dxa"/>
          </w:tcPr>
          <w:p w14:paraId="3686D0CF" w14:textId="67D233FE" w:rsidR="008D6693" w:rsidRPr="00EE315A" w:rsidRDefault="008D6693" w:rsidP="008D6693">
            <w:pPr>
              <w:pStyle w:val="Frspaiere"/>
              <w:rPr>
                <w:rFonts w:ascii="Source Sans 3" w:eastAsia="Times New Roman" w:hAnsi="Source Sans 3" w:cs="Times New Roman"/>
                <w:color w:val="000000"/>
              </w:rPr>
            </w:pPr>
            <w:r w:rsidRPr="00240113">
              <w:rPr>
                <w:rFonts w:ascii="Source Sans 3" w:eastAsia="Times New Roman" w:hAnsi="Source Sans 3" w:cs="Times New Roman"/>
                <w:color w:val="000000"/>
              </w:rPr>
              <w:t>02-03-2026</w:t>
            </w:r>
          </w:p>
        </w:tc>
        <w:tc>
          <w:tcPr>
            <w:tcW w:w="8812" w:type="dxa"/>
          </w:tcPr>
          <w:p w14:paraId="6D0561D9" w14:textId="1974819B"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Skoda cu număr de înmatriculare PH 24 GKA abandonat</w:t>
            </w:r>
          </w:p>
        </w:tc>
        <w:tc>
          <w:tcPr>
            <w:tcW w:w="1560" w:type="dxa"/>
          </w:tcPr>
          <w:p w14:paraId="0287BB12" w14:textId="77777777" w:rsidR="008D6693" w:rsidRPr="00A36374" w:rsidRDefault="008D6693" w:rsidP="008D6693">
            <w:pPr>
              <w:pStyle w:val="Frspaiere"/>
              <w:rPr>
                <w:rFonts w:ascii="Source Sans 3" w:hAnsi="Source Sans 3" w:cs="Times New Roman"/>
                <w:color w:val="000000"/>
              </w:rPr>
            </w:pPr>
          </w:p>
        </w:tc>
      </w:tr>
      <w:tr w:rsidR="008D6693" w:rsidRPr="00A36374" w14:paraId="023310B2" w14:textId="77777777" w:rsidTr="008D6693">
        <w:trPr>
          <w:trHeight w:val="480"/>
        </w:trPr>
        <w:tc>
          <w:tcPr>
            <w:tcW w:w="889" w:type="dxa"/>
          </w:tcPr>
          <w:p w14:paraId="6ED4D2DA" w14:textId="34E202F6"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1366</w:t>
            </w:r>
          </w:p>
        </w:tc>
        <w:tc>
          <w:tcPr>
            <w:tcW w:w="1629" w:type="dxa"/>
          </w:tcPr>
          <w:p w14:paraId="75A9D5B3" w14:textId="062176D0" w:rsidR="008D6693" w:rsidRPr="00EE315A" w:rsidRDefault="008D6693" w:rsidP="008D6693">
            <w:pPr>
              <w:pStyle w:val="Frspaiere"/>
              <w:rPr>
                <w:rFonts w:ascii="Source Sans 3" w:eastAsia="Times New Roman" w:hAnsi="Source Sans 3" w:cs="Times New Roman"/>
                <w:color w:val="000000"/>
              </w:rPr>
            </w:pPr>
            <w:r w:rsidRPr="00240113">
              <w:rPr>
                <w:rFonts w:ascii="Source Sans 3" w:eastAsia="Times New Roman" w:hAnsi="Source Sans 3" w:cs="Times New Roman"/>
                <w:color w:val="000000"/>
              </w:rPr>
              <w:t>02-03-2026</w:t>
            </w:r>
          </w:p>
        </w:tc>
        <w:tc>
          <w:tcPr>
            <w:tcW w:w="8812" w:type="dxa"/>
          </w:tcPr>
          <w:p w14:paraId="0F78326F" w14:textId="6EC3C98E"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Fiat cu număr de înmatriculare PH 48 MAC abandonat</w:t>
            </w:r>
          </w:p>
        </w:tc>
        <w:tc>
          <w:tcPr>
            <w:tcW w:w="1560" w:type="dxa"/>
          </w:tcPr>
          <w:p w14:paraId="1133904A" w14:textId="77777777" w:rsidR="008D6693" w:rsidRPr="00A36374" w:rsidRDefault="008D6693" w:rsidP="008D6693">
            <w:pPr>
              <w:pStyle w:val="Frspaiere"/>
              <w:rPr>
                <w:rFonts w:ascii="Source Sans 3" w:hAnsi="Source Sans 3" w:cs="Times New Roman"/>
                <w:color w:val="000000"/>
              </w:rPr>
            </w:pPr>
          </w:p>
        </w:tc>
      </w:tr>
      <w:tr w:rsidR="008D6693" w:rsidRPr="00A36374" w14:paraId="5289D164" w14:textId="77777777" w:rsidTr="008D6693">
        <w:trPr>
          <w:trHeight w:val="480"/>
        </w:trPr>
        <w:tc>
          <w:tcPr>
            <w:tcW w:w="889" w:type="dxa"/>
          </w:tcPr>
          <w:p w14:paraId="6A42F673" w14:textId="0F045949"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1365</w:t>
            </w:r>
          </w:p>
        </w:tc>
        <w:tc>
          <w:tcPr>
            <w:tcW w:w="1629" w:type="dxa"/>
          </w:tcPr>
          <w:p w14:paraId="25F586BA" w14:textId="4CD7AD61" w:rsidR="008D6693" w:rsidRPr="00EE315A" w:rsidRDefault="008D6693" w:rsidP="008D6693">
            <w:pPr>
              <w:pStyle w:val="Frspaiere"/>
              <w:rPr>
                <w:rFonts w:ascii="Source Sans 3" w:eastAsia="Times New Roman" w:hAnsi="Source Sans 3" w:cs="Times New Roman"/>
                <w:color w:val="000000"/>
              </w:rPr>
            </w:pPr>
            <w:r w:rsidRPr="00240113">
              <w:rPr>
                <w:rFonts w:ascii="Source Sans 3" w:eastAsia="Times New Roman" w:hAnsi="Source Sans 3" w:cs="Times New Roman"/>
                <w:color w:val="000000"/>
              </w:rPr>
              <w:t>02-03-2026</w:t>
            </w:r>
          </w:p>
        </w:tc>
        <w:tc>
          <w:tcPr>
            <w:tcW w:w="8812" w:type="dxa"/>
          </w:tcPr>
          <w:p w14:paraId="573E4517" w14:textId="59E8B6A2"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Renault cu număr de înmatriculare PH 17 VDH abandonat</w:t>
            </w:r>
          </w:p>
        </w:tc>
        <w:tc>
          <w:tcPr>
            <w:tcW w:w="1560" w:type="dxa"/>
          </w:tcPr>
          <w:p w14:paraId="0AED740D" w14:textId="77777777" w:rsidR="008D6693" w:rsidRPr="00A36374" w:rsidRDefault="008D6693" w:rsidP="008D6693">
            <w:pPr>
              <w:pStyle w:val="Frspaiere"/>
              <w:rPr>
                <w:rFonts w:ascii="Source Sans 3" w:hAnsi="Source Sans 3" w:cs="Times New Roman"/>
                <w:color w:val="000000"/>
              </w:rPr>
            </w:pPr>
          </w:p>
        </w:tc>
      </w:tr>
      <w:tr w:rsidR="008D6693" w:rsidRPr="00A36374" w14:paraId="7F6CB13C" w14:textId="77777777" w:rsidTr="008D6693">
        <w:trPr>
          <w:trHeight w:val="480"/>
        </w:trPr>
        <w:tc>
          <w:tcPr>
            <w:tcW w:w="889" w:type="dxa"/>
          </w:tcPr>
          <w:p w14:paraId="0C32CBCA" w14:textId="07D8460F"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1364</w:t>
            </w:r>
          </w:p>
        </w:tc>
        <w:tc>
          <w:tcPr>
            <w:tcW w:w="1629" w:type="dxa"/>
          </w:tcPr>
          <w:p w14:paraId="13C0AB6C" w14:textId="497ED00B" w:rsidR="008D6693" w:rsidRPr="00EE315A"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02-03</w:t>
            </w:r>
            <w:r w:rsidRPr="00EE315A">
              <w:rPr>
                <w:rFonts w:ascii="Source Sans 3" w:eastAsia="Times New Roman" w:hAnsi="Source Sans 3" w:cs="Times New Roman"/>
                <w:color w:val="000000"/>
              </w:rPr>
              <w:t>-2026</w:t>
            </w:r>
          </w:p>
        </w:tc>
        <w:tc>
          <w:tcPr>
            <w:tcW w:w="8812" w:type="dxa"/>
          </w:tcPr>
          <w:p w14:paraId="617D1A0F" w14:textId="3FE82F14" w:rsidR="008D6693" w:rsidRDefault="008D6693" w:rsidP="008D6693">
            <w:pPr>
              <w:pStyle w:val="Frspaiere"/>
              <w:rPr>
                <w:rFonts w:ascii="Source Sans 3" w:hAnsi="Source Sans 3" w:cs="Times New Roman"/>
                <w:lang w:val="ro-RO"/>
              </w:rPr>
            </w:pPr>
            <w:r>
              <w:rPr>
                <w:rFonts w:ascii="Source Sans 3" w:hAnsi="Source Sans 3" w:cs="Times New Roman"/>
                <w:lang w:val="ro-RO"/>
              </w:rPr>
              <w:t>Privind inventarierea, expertizarea, ridicarea, transportarea, și depozitarea autovehiculului marca Skoda cu număr de înmatriculare IF CPB abandonat</w:t>
            </w:r>
          </w:p>
        </w:tc>
        <w:tc>
          <w:tcPr>
            <w:tcW w:w="1560" w:type="dxa"/>
          </w:tcPr>
          <w:p w14:paraId="175DAAC3" w14:textId="77777777" w:rsidR="008D6693" w:rsidRPr="00A36374" w:rsidRDefault="008D6693" w:rsidP="008D6693">
            <w:pPr>
              <w:pStyle w:val="Frspaiere"/>
              <w:rPr>
                <w:rFonts w:ascii="Source Sans 3" w:hAnsi="Source Sans 3" w:cs="Times New Roman"/>
                <w:color w:val="000000"/>
              </w:rPr>
            </w:pPr>
          </w:p>
        </w:tc>
      </w:tr>
      <w:tr w:rsidR="008D6693" w:rsidRPr="00A36374" w14:paraId="4BAFA6AA" w14:textId="77777777" w:rsidTr="008D6693">
        <w:trPr>
          <w:trHeight w:val="480"/>
        </w:trPr>
        <w:tc>
          <w:tcPr>
            <w:tcW w:w="889" w:type="dxa"/>
          </w:tcPr>
          <w:p w14:paraId="5FE006F0" w14:textId="413F621C"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1363</w:t>
            </w:r>
          </w:p>
        </w:tc>
        <w:tc>
          <w:tcPr>
            <w:tcW w:w="1629" w:type="dxa"/>
          </w:tcPr>
          <w:p w14:paraId="307707DF" w14:textId="191530D9" w:rsidR="008D6693" w:rsidRPr="00A36374" w:rsidRDefault="008D6693" w:rsidP="008D6693">
            <w:pPr>
              <w:pStyle w:val="Frspaiere"/>
              <w:rPr>
                <w:rFonts w:ascii="Source Sans 3" w:eastAsia="Times New Roman" w:hAnsi="Source Sans 3" w:cs="Times New Roman"/>
                <w:color w:val="000000"/>
              </w:rPr>
            </w:pPr>
            <w:r w:rsidRPr="00EE315A">
              <w:rPr>
                <w:rFonts w:ascii="Source Sans 3" w:eastAsia="Times New Roman" w:hAnsi="Source Sans 3" w:cs="Times New Roman"/>
                <w:color w:val="000000"/>
              </w:rPr>
              <w:t>27-02-2026</w:t>
            </w:r>
          </w:p>
        </w:tc>
        <w:tc>
          <w:tcPr>
            <w:tcW w:w="8812" w:type="dxa"/>
          </w:tcPr>
          <w:p w14:paraId="6175B1F4" w14:textId="10C52090"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 xml:space="preserve">Privind constituirea comisiei de evaluare a ofertelor pentru atribuirea contractului având ca obiect Realizare lucrări de execuție, inclusiv servicii de elaborare a documentațiilor tehnico- </w:t>
            </w:r>
            <w:r>
              <w:rPr>
                <w:rFonts w:ascii="Source Sans 3" w:hAnsi="Source Sans 3" w:cs="Times New Roman"/>
                <w:lang w:val="ro-RO"/>
              </w:rPr>
              <w:lastRenderedPageBreak/>
              <w:t>economice faza proiect tehnic și documentația tehnică pentru autorizația de construire pentru realizarea Proiectului ”Reabilitare rețele termice aferente SACET Ploiești, pentru creșterea eficienței energetice în alimentarea cu căldură urbană”- Etapa I</w:t>
            </w:r>
          </w:p>
        </w:tc>
        <w:tc>
          <w:tcPr>
            <w:tcW w:w="1560" w:type="dxa"/>
          </w:tcPr>
          <w:p w14:paraId="7B38C377" w14:textId="77777777" w:rsidR="008D6693" w:rsidRPr="00A36374" w:rsidRDefault="008D6693" w:rsidP="008D6693">
            <w:pPr>
              <w:pStyle w:val="Frspaiere"/>
              <w:rPr>
                <w:rFonts w:ascii="Source Sans 3" w:hAnsi="Source Sans 3" w:cs="Times New Roman"/>
                <w:color w:val="000000"/>
              </w:rPr>
            </w:pPr>
          </w:p>
        </w:tc>
      </w:tr>
      <w:tr w:rsidR="008D6693" w:rsidRPr="00A36374" w14:paraId="1A91AAB6" w14:textId="77777777" w:rsidTr="008D6693">
        <w:trPr>
          <w:trHeight w:val="480"/>
        </w:trPr>
        <w:tc>
          <w:tcPr>
            <w:tcW w:w="889" w:type="dxa"/>
          </w:tcPr>
          <w:p w14:paraId="2C999A1B" w14:textId="4A6935BD"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1362</w:t>
            </w:r>
          </w:p>
        </w:tc>
        <w:tc>
          <w:tcPr>
            <w:tcW w:w="1629" w:type="dxa"/>
          </w:tcPr>
          <w:p w14:paraId="1BB9C930" w14:textId="5CFFB3D8" w:rsidR="008D6693" w:rsidRPr="00A36374" w:rsidRDefault="008D6693" w:rsidP="008D6693">
            <w:pPr>
              <w:pStyle w:val="Frspaiere"/>
              <w:rPr>
                <w:rFonts w:ascii="Source Sans 3" w:eastAsia="Times New Roman" w:hAnsi="Source Sans 3" w:cs="Times New Roman"/>
                <w:color w:val="000000"/>
              </w:rPr>
            </w:pPr>
            <w:r w:rsidRPr="00EE315A">
              <w:rPr>
                <w:rFonts w:ascii="Source Sans 3" w:eastAsia="Times New Roman" w:hAnsi="Source Sans 3" w:cs="Times New Roman"/>
                <w:color w:val="000000"/>
              </w:rPr>
              <w:t>27-02-2026</w:t>
            </w:r>
          </w:p>
        </w:tc>
        <w:tc>
          <w:tcPr>
            <w:tcW w:w="8812" w:type="dxa"/>
          </w:tcPr>
          <w:p w14:paraId="416805F0" w14:textId="0B4311EA" w:rsidR="008D6693" w:rsidRPr="001136B6" w:rsidRDefault="008D6693" w:rsidP="008D6693">
            <w:pPr>
              <w:spacing w:after="120" w:line="276" w:lineRule="auto"/>
              <w:contextualSpacing/>
              <w:rPr>
                <w:rFonts w:cs="Times New Roman"/>
                <w:b/>
              </w:rPr>
            </w:pPr>
            <w:ins w:id="3589" w:author="Administrator" w:date="2026-03-17T12:36:00Z">
              <w:r>
                <w:rPr>
                  <w:rFonts w:eastAsia="Times New Roman" w:cs="Times New Roman"/>
                </w:rPr>
                <w:t>P</w:t>
              </w:r>
            </w:ins>
            <w:del w:id="3590" w:author="Administrator" w:date="2026-03-17T12:36:00Z">
              <w:r w:rsidDel="00C10BE2">
                <w:rPr>
                  <w:rFonts w:eastAsia="Times New Roman" w:cs="Times New Roman"/>
                </w:rPr>
                <w:delText>p</w:delText>
              </w:r>
            </w:del>
            <w:r>
              <w:rPr>
                <w:rFonts w:eastAsia="Times New Roman" w:cs="Times New Roman"/>
              </w:rPr>
              <w:t xml:space="preserve">rivind </w:t>
            </w:r>
            <w:r>
              <w:rPr>
                <w:rFonts w:cs="Times New Roman"/>
                <w:lang w:val="ro-RO"/>
              </w:rPr>
              <w:t>îndreptarea erorii materiale existentă în conținutul Autorizației de construire nr. 364/14.11.2025, având ca scop ”Alimentare cu energie electrică, branșamemt electric și instalație electrică de utilizare”, la adresa Constantin Mille nr. 21, din municipiul Ploiești, județul Prahova</w:t>
            </w:r>
          </w:p>
        </w:tc>
        <w:tc>
          <w:tcPr>
            <w:tcW w:w="1560" w:type="dxa"/>
          </w:tcPr>
          <w:p w14:paraId="4EB89750" w14:textId="77777777" w:rsidR="008D6693" w:rsidRPr="00A36374" w:rsidRDefault="008D6693" w:rsidP="008D6693">
            <w:pPr>
              <w:pStyle w:val="Frspaiere"/>
              <w:rPr>
                <w:rFonts w:ascii="Source Sans 3" w:hAnsi="Source Sans 3" w:cs="Times New Roman"/>
                <w:color w:val="000000"/>
              </w:rPr>
            </w:pPr>
          </w:p>
        </w:tc>
      </w:tr>
      <w:tr w:rsidR="008D6693" w:rsidRPr="00A36374" w14:paraId="608C34D7" w14:textId="77777777" w:rsidTr="008D6693">
        <w:trPr>
          <w:trHeight w:val="480"/>
        </w:trPr>
        <w:tc>
          <w:tcPr>
            <w:tcW w:w="889" w:type="dxa"/>
          </w:tcPr>
          <w:p w14:paraId="614EC901" w14:textId="7DD408F9"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1361</w:t>
            </w:r>
          </w:p>
        </w:tc>
        <w:tc>
          <w:tcPr>
            <w:tcW w:w="1629" w:type="dxa"/>
          </w:tcPr>
          <w:p w14:paraId="268210BE" w14:textId="58A35C74" w:rsidR="008D6693" w:rsidRPr="00A36374" w:rsidRDefault="008D6693" w:rsidP="008D6693">
            <w:pPr>
              <w:pStyle w:val="Frspaiere"/>
              <w:rPr>
                <w:rFonts w:ascii="Source Sans 3" w:eastAsia="Times New Roman" w:hAnsi="Source Sans 3" w:cs="Times New Roman"/>
                <w:color w:val="000000"/>
              </w:rPr>
            </w:pPr>
            <w:r w:rsidRPr="00EE315A">
              <w:rPr>
                <w:rFonts w:ascii="Source Sans 3" w:eastAsia="Times New Roman" w:hAnsi="Source Sans 3" w:cs="Times New Roman"/>
                <w:color w:val="000000"/>
              </w:rPr>
              <w:t>27-02-2026</w:t>
            </w:r>
          </w:p>
        </w:tc>
        <w:tc>
          <w:tcPr>
            <w:tcW w:w="8812" w:type="dxa"/>
          </w:tcPr>
          <w:p w14:paraId="66C919A5" w14:textId="2712EAAB" w:rsidR="008D6693" w:rsidRPr="00A36374" w:rsidRDefault="008D6693" w:rsidP="008D6693">
            <w:pPr>
              <w:pStyle w:val="Frspaiere"/>
              <w:rPr>
                <w:rFonts w:ascii="Source Sans 3" w:hAnsi="Source Sans 3" w:cs="Times New Roman"/>
                <w:lang w:val="ro-RO"/>
              </w:rPr>
            </w:pPr>
            <w:ins w:id="3591" w:author="Administrator" w:date="2026-03-17T12:36:00Z">
              <w:r>
                <w:rPr>
                  <w:rFonts w:eastAsia="Times New Roman" w:cs="Times New Roman"/>
                </w:rPr>
                <w:t>P</w:t>
              </w:r>
            </w:ins>
            <w:del w:id="3592" w:author="Administrator" w:date="2026-03-17T12:36:00Z">
              <w:r w:rsidDel="00C10BE2">
                <w:rPr>
                  <w:rFonts w:eastAsia="Times New Roman" w:cs="Times New Roman"/>
                </w:rPr>
                <w:delText>p</w:delText>
              </w:r>
            </w:del>
            <w:r>
              <w:rPr>
                <w:rFonts w:eastAsia="Times New Roman" w:cs="Times New Roman"/>
              </w:rPr>
              <w:t xml:space="preserve">rivind </w:t>
            </w:r>
            <w:r>
              <w:rPr>
                <w:rFonts w:cs="Times New Roman"/>
                <w:lang w:val="ro-RO"/>
              </w:rPr>
              <w:t>îndreptarea erorii materiale existentă în Autorizația de Desființare nr. 75/21.09.2021 pentru ”Desființare locuință C2” la adresa str. Vasile Pârvan, nr. 6, din  municipiul Ploiești, județul Prahova, având beneficiari pe Roman Ioan și Roman Camelia Viorica</w:t>
            </w:r>
          </w:p>
        </w:tc>
        <w:tc>
          <w:tcPr>
            <w:tcW w:w="1560" w:type="dxa"/>
          </w:tcPr>
          <w:p w14:paraId="4BE9B9DD" w14:textId="77777777" w:rsidR="008D6693" w:rsidRPr="00A36374" w:rsidRDefault="008D6693" w:rsidP="008D6693">
            <w:pPr>
              <w:pStyle w:val="Frspaiere"/>
              <w:rPr>
                <w:rFonts w:ascii="Source Sans 3" w:hAnsi="Source Sans 3" w:cs="Times New Roman"/>
                <w:color w:val="000000"/>
              </w:rPr>
            </w:pPr>
          </w:p>
        </w:tc>
      </w:tr>
      <w:tr w:rsidR="008D6693" w:rsidRPr="00A36374" w14:paraId="2347851A" w14:textId="77777777" w:rsidTr="008D6693">
        <w:trPr>
          <w:trHeight w:val="480"/>
        </w:trPr>
        <w:tc>
          <w:tcPr>
            <w:tcW w:w="889" w:type="dxa"/>
          </w:tcPr>
          <w:p w14:paraId="67115053" w14:textId="69F8BF1B"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1360</w:t>
            </w:r>
          </w:p>
        </w:tc>
        <w:tc>
          <w:tcPr>
            <w:tcW w:w="1629" w:type="dxa"/>
          </w:tcPr>
          <w:p w14:paraId="1E43689B" w14:textId="0E1EB911" w:rsidR="008D6693" w:rsidRPr="00A36374" w:rsidRDefault="008D6693" w:rsidP="008D6693">
            <w:pPr>
              <w:pStyle w:val="Frspaiere"/>
              <w:rPr>
                <w:rFonts w:ascii="Source Sans 3" w:eastAsia="Times New Roman" w:hAnsi="Source Sans 3" w:cs="Times New Roman"/>
                <w:color w:val="000000"/>
              </w:rPr>
            </w:pPr>
            <w:r w:rsidRPr="00EE315A">
              <w:rPr>
                <w:rFonts w:ascii="Source Sans 3" w:eastAsia="Times New Roman" w:hAnsi="Source Sans 3" w:cs="Times New Roman"/>
                <w:color w:val="000000"/>
              </w:rPr>
              <w:t>27-02-2026</w:t>
            </w:r>
          </w:p>
        </w:tc>
        <w:tc>
          <w:tcPr>
            <w:tcW w:w="8812" w:type="dxa"/>
          </w:tcPr>
          <w:p w14:paraId="1B10BDBB" w14:textId="1BC15F7D" w:rsidR="008D6693" w:rsidRPr="00A36374" w:rsidRDefault="008D6693" w:rsidP="008D6693">
            <w:pPr>
              <w:pStyle w:val="Frspaiere"/>
              <w:rPr>
                <w:rFonts w:ascii="Source Sans 3" w:hAnsi="Source Sans 3" w:cs="Times New Roman"/>
                <w:lang w:val="ro-RO"/>
              </w:rPr>
            </w:pPr>
            <w:ins w:id="3593" w:author="Administrator" w:date="2026-03-17T12:36:00Z">
              <w:r>
                <w:rPr>
                  <w:rFonts w:eastAsia="Times New Roman" w:cs="Times New Roman"/>
                </w:rPr>
                <w:t>P</w:t>
              </w:r>
            </w:ins>
            <w:del w:id="3594" w:author="Administrator" w:date="2026-03-17T12:36:00Z">
              <w:r w:rsidDel="00C10BE2">
                <w:rPr>
                  <w:rFonts w:eastAsia="Times New Roman" w:cs="Times New Roman"/>
                </w:rPr>
                <w:delText>p</w:delText>
              </w:r>
            </w:del>
            <w:r>
              <w:rPr>
                <w:rFonts w:eastAsia="Times New Roman" w:cs="Times New Roman"/>
              </w:rPr>
              <w:t>rivind constituirea comisiei de recepție pentru obiectivul de investiție &lt;&lt; Dotare Grădiniță cu program prelungit ”Scufița Roșie” cu 2 ( două ) centrale termice&gt;&gt;</w:t>
            </w:r>
          </w:p>
        </w:tc>
        <w:tc>
          <w:tcPr>
            <w:tcW w:w="1560" w:type="dxa"/>
          </w:tcPr>
          <w:p w14:paraId="6C4B63FB" w14:textId="77777777" w:rsidR="008D6693" w:rsidRPr="00A36374" w:rsidRDefault="008D6693" w:rsidP="008D6693">
            <w:pPr>
              <w:pStyle w:val="Frspaiere"/>
              <w:rPr>
                <w:rFonts w:ascii="Source Sans 3" w:hAnsi="Source Sans 3" w:cs="Times New Roman"/>
                <w:color w:val="000000"/>
              </w:rPr>
            </w:pPr>
          </w:p>
        </w:tc>
      </w:tr>
      <w:tr w:rsidR="008D6693" w:rsidRPr="00A36374" w14:paraId="6B068F1C" w14:textId="77777777" w:rsidTr="008D6693">
        <w:trPr>
          <w:trHeight w:val="480"/>
        </w:trPr>
        <w:tc>
          <w:tcPr>
            <w:tcW w:w="889" w:type="dxa"/>
          </w:tcPr>
          <w:p w14:paraId="09CA0619" w14:textId="6EAFD12E"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1359</w:t>
            </w:r>
          </w:p>
        </w:tc>
        <w:tc>
          <w:tcPr>
            <w:tcW w:w="1629" w:type="dxa"/>
          </w:tcPr>
          <w:p w14:paraId="2658A3C8" w14:textId="4BAE7C5E" w:rsidR="008D6693" w:rsidRPr="00A36374" w:rsidRDefault="008D6693" w:rsidP="008D6693">
            <w:pPr>
              <w:pStyle w:val="Frspaiere"/>
              <w:rPr>
                <w:rFonts w:ascii="Source Sans 3" w:eastAsia="Times New Roman" w:hAnsi="Source Sans 3" w:cs="Times New Roman"/>
                <w:color w:val="000000"/>
              </w:rPr>
            </w:pPr>
            <w:r w:rsidRPr="00EE315A">
              <w:rPr>
                <w:rFonts w:ascii="Source Sans 3" w:eastAsia="Times New Roman" w:hAnsi="Source Sans 3" w:cs="Times New Roman"/>
                <w:color w:val="000000"/>
              </w:rPr>
              <w:t>27-02-2026</w:t>
            </w:r>
          </w:p>
        </w:tc>
        <w:tc>
          <w:tcPr>
            <w:tcW w:w="8812" w:type="dxa"/>
          </w:tcPr>
          <w:p w14:paraId="318FFA10" w14:textId="64790F2E" w:rsidR="008D6693" w:rsidRPr="001136B6" w:rsidRDefault="008D6693" w:rsidP="008D6693">
            <w:pPr>
              <w:spacing w:after="120" w:line="276" w:lineRule="auto"/>
              <w:contextualSpacing/>
              <w:rPr>
                <w:rFonts w:cs="Times New Roman"/>
                <w:b/>
              </w:rPr>
            </w:pPr>
            <w:ins w:id="3595" w:author="Administrator" w:date="2026-03-17T12:37:00Z">
              <w:r>
                <w:rPr>
                  <w:rFonts w:cs="Times New Roman"/>
                  <w:lang w:val="ro-RO"/>
                </w:rPr>
                <w:t>P</w:t>
              </w:r>
            </w:ins>
            <w:del w:id="3596" w:author="Administrator" w:date="2026-03-17T12:37:00Z">
              <w:r w:rsidDel="00C10BE2">
                <w:rPr>
                  <w:rFonts w:cs="Times New Roman"/>
                  <w:lang w:val="ro-RO"/>
                </w:rPr>
                <w:delText>p</w:delText>
              </w:r>
            </w:del>
            <w:r>
              <w:rPr>
                <w:rFonts w:cs="Times New Roman"/>
                <w:lang w:val="ro-RO"/>
              </w:rPr>
              <w:t xml:space="preserve">rivind retragerea autorizației de transport persoane în regim taxi seria Dmp nr. 412/27.01.2020 și a autorizației taxi cu numărul de identificare 255/21.07.2025 </w:t>
            </w:r>
          </w:p>
        </w:tc>
        <w:tc>
          <w:tcPr>
            <w:tcW w:w="1560" w:type="dxa"/>
          </w:tcPr>
          <w:p w14:paraId="7B78F972" w14:textId="77777777" w:rsidR="008D6693" w:rsidRPr="00A36374" w:rsidRDefault="008D6693" w:rsidP="008D6693">
            <w:pPr>
              <w:pStyle w:val="Frspaiere"/>
              <w:rPr>
                <w:rFonts w:ascii="Source Sans 3" w:hAnsi="Source Sans 3" w:cs="Times New Roman"/>
                <w:color w:val="000000"/>
              </w:rPr>
            </w:pPr>
          </w:p>
        </w:tc>
      </w:tr>
      <w:tr w:rsidR="008D6693" w:rsidRPr="00A36374" w14:paraId="16BDE40A" w14:textId="77777777" w:rsidTr="008D6693">
        <w:trPr>
          <w:trHeight w:val="480"/>
        </w:trPr>
        <w:tc>
          <w:tcPr>
            <w:tcW w:w="889" w:type="dxa"/>
          </w:tcPr>
          <w:p w14:paraId="7C04988B" w14:textId="77777777" w:rsidR="008D6693" w:rsidRDefault="008D6693" w:rsidP="008D6693">
            <w:pPr>
              <w:pStyle w:val="Frspaiere"/>
              <w:jc w:val="right"/>
              <w:rPr>
                <w:rFonts w:ascii="Source Sans 3" w:hAnsi="Source Sans 3" w:cs="Times New Roman"/>
                <w:color w:val="000000"/>
              </w:rPr>
            </w:pPr>
          </w:p>
        </w:tc>
        <w:tc>
          <w:tcPr>
            <w:tcW w:w="1629" w:type="dxa"/>
          </w:tcPr>
          <w:p w14:paraId="575CF565" w14:textId="7FE60F04" w:rsidR="008D6693" w:rsidRPr="00A36374" w:rsidRDefault="008D6693" w:rsidP="008D6693">
            <w:pPr>
              <w:pStyle w:val="Frspaiere"/>
              <w:rPr>
                <w:rFonts w:ascii="Source Sans 3" w:eastAsia="Times New Roman" w:hAnsi="Source Sans 3" w:cs="Times New Roman"/>
                <w:color w:val="000000"/>
              </w:rPr>
            </w:pPr>
            <w:r w:rsidRPr="00EE315A">
              <w:rPr>
                <w:rFonts w:ascii="Source Sans 3" w:eastAsia="Times New Roman" w:hAnsi="Source Sans 3" w:cs="Times New Roman"/>
                <w:color w:val="000000"/>
              </w:rPr>
              <w:t>27-02-2026</w:t>
            </w:r>
          </w:p>
        </w:tc>
        <w:tc>
          <w:tcPr>
            <w:tcW w:w="8812" w:type="dxa"/>
          </w:tcPr>
          <w:p w14:paraId="243F08EC" w14:textId="13485093" w:rsidR="008D6693" w:rsidRDefault="008D6693" w:rsidP="008D6693">
            <w:pPr>
              <w:spacing w:after="120" w:line="276" w:lineRule="auto"/>
              <w:contextualSpacing/>
              <w:rPr>
                <w:rFonts w:cs="Times New Roman"/>
                <w:lang w:val="ro-RO"/>
              </w:rPr>
            </w:pPr>
            <w:ins w:id="3597" w:author="Administrator" w:date="2026-03-17T12:37:00Z">
              <w:r>
                <w:rPr>
                  <w:rFonts w:cs="Times New Roman"/>
                  <w:lang w:val="ro-RO"/>
                </w:rPr>
                <w:t>P</w:t>
              </w:r>
            </w:ins>
            <w:del w:id="3598" w:author="Administrator" w:date="2026-03-17T12:37:00Z">
              <w:r w:rsidDel="00C10BE2">
                <w:rPr>
                  <w:rFonts w:cs="Times New Roman"/>
                  <w:lang w:val="ro-RO"/>
                </w:rPr>
                <w:delText>p</w:delText>
              </w:r>
            </w:del>
            <w:r>
              <w:rPr>
                <w:rFonts w:cs="Times New Roman"/>
                <w:lang w:val="ro-RO"/>
              </w:rPr>
              <w:t>rivind modificarea datelor autorizației de transport persoane în regim de taxi seria Dmp nr. 671</w:t>
            </w:r>
          </w:p>
        </w:tc>
        <w:tc>
          <w:tcPr>
            <w:tcW w:w="1560" w:type="dxa"/>
          </w:tcPr>
          <w:p w14:paraId="2146086C" w14:textId="77777777" w:rsidR="008D6693" w:rsidRPr="00A36374" w:rsidRDefault="008D6693" w:rsidP="008D6693">
            <w:pPr>
              <w:pStyle w:val="Frspaiere"/>
              <w:rPr>
                <w:rFonts w:ascii="Source Sans 3" w:hAnsi="Source Sans 3" w:cs="Times New Roman"/>
                <w:color w:val="000000"/>
              </w:rPr>
            </w:pPr>
          </w:p>
        </w:tc>
      </w:tr>
      <w:tr w:rsidR="008D6693" w:rsidRPr="00A36374" w14:paraId="05C59121" w14:textId="77777777" w:rsidTr="008D6693">
        <w:trPr>
          <w:trHeight w:val="480"/>
        </w:trPr>
        <w:tc>
          <w:tcPr>
            <w:tcW w:w="889" w:type="dxa"/>
          </w:tcPr>
          <w:p w14:paraId="75AD1962" w14:textId="00460712"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1357</w:t>
            </w:r>
          </w:p>
        </w:tc>
        <w:tc>
          <w:tcPr>
            <w:tcW w:w="1629" w:type="dxa"/>
          </w:tcPr>
          <w:p w14:paraId="0CB3BA51" w14:textId="37DB09BC" w:rsidR="008D6693" w:rsidRPr="00A36374" w:rsidRDefault="008D6693" w:rsidP="008D6693">
            <w:pPr>
              <w:pStyle w:val="Frspaiere"/>
              <w:rPr>
                <w:rFonts w:ascii="Source Sans 3" w:eastAsia="Times New Roman" w:hAnsi="Source Sans 3" w:cs="Times New Roman"/>
                <w:color w:val="000000"/>
              </w:rPr>
            </w:pPr>
            <w:r w:rsidRPr="00EE315A">
              <w:rPr>
                <w:rFonts w:ascii="Source Sans 3" w:eastAsia="Times New Roman" w:hAnsi="Source Sans 3" w:cs="Times New Roman"/>
                <w:color w:val="000000"/>
              </w:rPr>
              <w:t>27-02-2026</w:t>
            </w:r>
          </w:p>
        </w:tc>
        <w:tc>
          <w:tcPr>
            <w:tcW w:w="8812" w:type="dxa"/>
          </w:tcPr>
          <w:p w14:paraId="65FF76B0" w14:textId="5847CA5A" w:rsidR="008D6693" w:rsidRPr="001136B6" w:rsidRDefault="008D6693" w:rsidP="008D6693">
            <w:pPr>
              <w:spacing w:after="120" w:line="276" w:lineRule="auto"/>
              <w:contextualSpacing/>
              <w:rPr>
                <w:rFonts w:cs="Times New Roman"/>
                <w:b/>
              </w:rPr>
            </w:pPr>
            <w:ins w:id="3599" w:author="Administrator" w:date="2026-03-17T12:37:00Z">
              <w:r>
                <w:rPr>
                  <w:rFonts w:cs="Times New Roman"/>
                  <w:lang w:val="ro-RO"/>
                </w:rPr>
                <w:t>P</w:t>
              </w:r>
            </w:ins>
            <w:del w:id="3600" w:author="Administrator" w:date="2026-03-17T12:37:00Z">
              <w:r w:rsidDel="00C10BE2">
                <w:rPr>
                  <w:rFonts w:cs="Times New Roman"/>
                  <w:lang w:val="ro-RO"/>
                </w:rPr>
                <w:delText>p</w:delText>
              </w:r>
            </w:del>
            <w:r>
              <w:rPr>
                <w:rFonts w:cs="Times New Roman"/>
                <w:lang w:val="ro-RO"/>
              </w:rPr>
              <w:t>rivind retragerea autorizației de transport persoane în regim taxi seria Dmp nr. 642/29.11.2019 și a autorizației taxi cu numărul de identificare 673/09.04.2025</w:t>
            </w:r>
          </w:p>
        </w:tc>
        <w:tc>
          <w:tcPr>
            <w:tcW w:w="1560" w:type="dxa"/>
          </w:tcPr>
          <w:p w14:paraId="14791FCC" w14:textId="77777777" w:rsidR="008D6693" w:rsidRPr="00A36374" w:rsidRDefault="008D6693" w:rsidP="008D6693">
            <w:pPr>
              <w:pStyle w:val="Frspaiere"/>
              <w:rPr>
                <w:rFonts w:ascii="Source Sans 3" w:hAnsi="Source Sans 3" w:cs="Times New Roman"/>
                <w:color w:val="000000"/>
              </w:rPr>
            </w:pPr>
          </w:p>
        </w:tc>
      </w:tr>
      <w:tr w:rsidR="008D6693" w:rsidRPr="00A36374" w14:paraId="6F075B34" w14:textId="77777777" w:rsidTr="008D6693">
        <w:trPr>
          <w:trHeight w:val="480"/>
        </w:trPr>
        <w:tc>
          <w:tcPr>
            <w:tcW w:w="889" w:type="dxa"/>
          </w:tcPr>
          <w:p w14:paraId="075D656D" w14:textId="0FE28647"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1356</w:t>
            </w:r>
          </w:p>
        </w:tc>
        <w:tc>
          <w:tcPr>
            <w:tcW w:w="1629" w:type="dxa"/>
          </w:tcPr>
          <w:p w14:paraId="2508B02F" w14:textId="6377F81A" w:rsidR="008D6693" w:rsidRPr="00A36374"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27</w:t>
            </w:r>
            <w:r w:rsidRPr="00B02F1C">
              <w:rPr>
                <w:rFonts w:ascii="Source Sans 3" w:eastAsia="Times New Roman" w:hAnsi="Source Sans 3" w:cs="Times New Roman"/>
                <w:color w:val="000000"/>
              </w:rPr>
              <w:t>-02-2026</w:t>
            </w:r>
          </w:p>
        </w:tc>
        <w:tc>
          <w:tcPr>
            <w:tcW w:w="8812" w:type="dxa"/>
          </w:tcPr>
          <w:p w14:paraId="595BCDA5" w14:textId="552ACC50" w:rsidR="008D6693" w:rsidRPr="00A36374" w:rsidRDefault="008D6693" w:rsidP="008D6693">
            <w:pPr>
              <w:pStyle w:val="Frspaiere"/>
              <w:rPr>
                <w:rFonts w:ascii="Source Sans 3" w:hAnsi="Source Sans 3" w:cs="Times New Roman"/>
                <w:lang w:val="ro-RO"/>
              </w:rPr>
            </w:pPr>
            <w:ins w:id="3601" w:author="Administrator" w:date="2026-03-17T12:37:00Z">
              <w:r>
                <w:rPr>
                  <w:rFonts w:cs="Times New Roman"/>
                  <w:lang w:val="ro-RO"/>
                </w:rPr>
                <w:t>P</w:t>
              </w:r>
            </w:ins>
            <w:del w:id="3602" w:author="Administrator" w:date="2026-03-17T12:37:00Z">
              <w:r w:rsidDel="00C10BE2">
                <w:rPr>
                  <w:rFonts w:cs="Times New Roman"/>
                  <w:lang w:val="ro-RO"/>
                </w:rPr>
                <w:delText>p</w:delText>
              </w:r>
            </w:del>
            <w:r>
              <w:rPr>
                <w:rFonts w:cs="Times New Roman"/>
                <w:lang w:val="ro-RO"/>
              </w:rPr>
              <w:t>rivind retragerea autorizației de transport persoane în regim taxi seria Dmp nr. 049/26.10.2019 și a autorizației taxi cu numărul de identificare 016/26.03.2025</w:t>
            </w:r>
          </w:p>
        </w:tc>
        <w:tc>
          <w:tcPr>
            <w:tcW w:w="1560" w:type="dxa"/>
          </w:tcPr>
          <w:p w14:paraId="31ED133A" w14:textId="77777777" w:rsidR="008D6693" w:rsidRPr="00A36374" w:rsidRDefault="008D6693" w:rsidP="008D6693">
            <w:pPr>
              <w:pStyle w:val="Frspaiere"/>
              <w:rPr>
                <w:rFonts w:ascii="Source Sans 3" w:hAnsi="Source Sans 3" w:cs="Times New Roman"/>
                <w:color w:val="000000"/>
              </w:rPr>
            </w:pPr>
          </w:p>
        </w:tc>
      </w:tr>
      <w:tr w:rsidR="008D6693" w:rsidRPr="00A36374" w14:paraId="0688A544" w14:textId="77777777" w:rsidTr="008D6693">
        <w:trPr>
          <w:trHeight w:val="480"/>
        </w:trPr>
        <w:tc>
          <w:tcPr>
            <w:tcW w:w="889" w:type="dxa"/>
          </w:tcPr>
          <w:p w14:paraId="0842D081" w14:textId="72891473"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1355</w:t>
            </w:r>
          </w:p>
        </w:tc>
        <w:tc>
          <w:tcPr>
            <w:tcW w:w="1629" w:type="dxa"/>
          </w:tcPr>
          <w:p w14:paraId="0645AD06" w14:textId="7F3337B6" w:rsidR="008D6693" w:rsidRPr="00A36374" w:rsidRDefault="008D6693" w:rsidP="008D6693">
            <w:pPr>
              <w:pStyle w:val="Frspaiere"/>
              <w:rPr>
                <w:rFonts w:ascii="Source Sans 3" w:eastAsia="Times New Roman" w:hAnsi="Source Sans 3" w:cs="Times New Roman"/>
                <w:color w:val="000000"/>
              </w:rPr>
            </w:pPr>
            <w:r w:rsidRPr="00B02F1C">
              <w:rPr>
                <w:rFonts w:ascii="Source Sans 3" w:eastAsia="Times New Roman" w:hAnsi="Source Sans 3" w:cs="Times New Roman"/>
                <w:color w:val="000000"/>
              </w:rPr>
              <w:t>26-02-2026</w:t>
            </w:r>
          </w:p>
        </w:tc>
        <w:tc>
          <w:tcPr>
            <w:tcW w:w="8812" w:type="dxa"/>
          </w:tcPr>
          <w:p w14:paraId="3A0B6F96" w14:textId="65ED0F4C" w:rsidR="008D6693" w:rsidRPr="00A36374" w:rsidRDefault="008D6693" w:rsidP="008D6693">
            <w:pPr>
              <w:pStyle w:val="Frspaiere"/>
              <w:rPr>
                <w:rFonts w:ascii="Source Sans 3" w:hAnsi="Source Sans 3" w:cs="Times New Roman"/>
                <w:lang w:val="ro-RO"/>
              </w:rPr>
            </w:pPr>
            <w:ins w:id="3603" w:author="Administrator" w:date="2026-03-17T12:37:00Z">
              <w:r>
                <w:rPr>
                  <w:rFonts w:cs="Times New Roman"/>
                  <w:lang w:val="ro-RO"/>
                </w:rPr>
                <w:t>P</w:t>
              </w:r>
            </w:ins>
            <w:del w:id="3604" w:author="Administrator" w:date="2026-03-17T12:37:00Z">
              <w:r w:rsidDel="00C10BE2">
                <w:rPr>
                  <w:rFonts w:cs="Times New Roman"/>
                  <w:lang w:val="ro-RO"/>
                </w:rPr>
                <w:delText>p</w:delText>
              </w:r>
            </w:del>
            <w:r>
              <w:rPr>
                <w:rFonts w:cs="Times New Roman"/>
                <w:lang w:val="ro-RO"/>
              </w:rPr>
              <w:t>rivind admiterea cererii de rectificare</w:t>
            </w:r>
          </w:p>
        </w:tc>
        <w:tc>
          <w:tcPr>
            <w:tcW w:w="1560" w:type="dxa"/>
          </w:tcPr>
          <w:p w14:paraId="63C48E01" w14:textId="77777777" w:rsidR="008D6693" w:rsidRPr="00A36374" w:rsidRDefault="008D6693" w:rsidP="008D6693">
            <w:pPr>
              <w:pStyle w:val="Frspaiere"/>
              <w:rPr>
                <w:rFonts w:ascii="Source Sans 3" w:hAnsi="Source Sans 3" w:cs="Times New Roman"/>
                <w:color w:val="000000"/>
              </w:rPr>
            </w:pPr>
          </w:p>
        </w:tc>
      </w:tr>
      <w:tr w:rsidR="008D6693" w:rsidRPr="00A36374" w14:paraId="5BC29B49" w14:textId="77777777" w:rsidTr="008D6693">
        <w:trPr>
          <w:trHeight w:val="480"/>
        </w:trPr>
        <w:tc>
          <w:tcPr>
            <w:tcW w:w="889" w:type="dxa"/>
          </w:tcPr>
          <w:p w14:paraId="4338E091" w14:textId="6619456B"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1354</w:t>
            </w:r>
          </w:p>
        </w:tc>
        <w:tc>
          <w:tcPr>
            <w:tcW w:w="1629" w:type="dxa"/>
          </w:tcPr>
          <w:p w14:paraId="780C03B9" w14:textId="6AED33AE" w:rsidR="008D6693" w:rsidRPr="00A36374" w:rsidRDefault="008D6693" w:rsidP="008D6693">
            <w:pPr>
              <w:pStyle w:val="Frspaiere"/>
              <w:rPr>
                <w:rFonts w:ascii="Source Sans 3" w:eastAsia="Times New Roman" w:hAnsi="Source Sans 3" w:cs="Times New Roman"/>
                <w:color w:val="000000"/>
              </w:rPr>
            </w:pPr>
            <w:r w:rsidRPr="00B02F1C">
              <w:rPr>
                <w:rFonts w:ascii="Source Sans 3" w:eastAsia="Times New Roman" w:hAnsi="Source Sans 3" w:cs="Times New Roman"/>
                <w:color w:val="000000"/>
              </w:rPr>
              <w:t>26-02-2026</w:t>
            </w:r>
          </w:p>
        </w:tc>
        <w:tc>
          <w:tcPr>
            <w:tcW w:w="8812" w:type="dxa"/>
          </w:tcPr>
          <w:p w14:paraId="7FF7C35E" w14:textId="5270C893" w:rsidR="008D6693" w:rsidRPr="00A36374" w:rsidRDefault="008D6693" w:rsidP="008D6693">
            <w:pPr>
              <w:pStyle w:val="Frspaiere"/>
              <w:rPr>
                <w:rFonts w:ascii="Source Sans 3" w:hAnsi="Source Sans 3" w:cs="Times New Roman"/>
                <w:lang w:val="ro-RO"/>
              </w:rPr>
            </w:pPr>
            <w:ins w:id="3605" w:author="Administrator" w:date="2026-03-17T12:37:00Z">
              <w:r>
                <w:rPr>
                  <w:rFonts w:cs="Times New Roman"/>
                  <w:lang w:val="ro-RO"/>
                </w:rPr>
                <w:t>P</w:t>
              </w:r>
            </w:ins>
            <w:del w:id="3606" w:author="Administrator" w:date="2026-03-17T12:37:00Z">
              <w:r w:rsidDel="00C10BE2">
                <w:rPr>
                  <w:rFonts w:cs="Times New Roman"/>
                  <w:lang w:val="ro-RO"/>
                </w:rPr>
                <w:delText>p</w:delText>
              </w:r>
            </w:del>
            <w:r>
              <w:rPr>
                <w:rFonts w:cs="Times New Roman"/>
                <w:lang w:val="ro-RO"/>
              </w:rPr>
              <w:t>rivind admiterea cererii de rectificare</w:t>
            </w:r>
          </w:p>
        </w:tc>
        <w:tc>
          <w:tcPr>
            <w:tcW w:w="1560" w:type="dxa"/>
          </w:tcPr>
          <w:p w14:paraId="5F0EF464" w14:textId="77777777" w:rsidR="008D6693" w:rsidRPr="00A36374" w:rsidRDefault="008D6693" w:rsidP="008D6693">
            <w:pPr>
              <w:pStyle w:val="Frspaiere"/>
              <w:rPr>
                <w:rFonts w:ascii="Source Sans 3" w:hAnsi="Source Sans 3" w:cs="Times New Roman"/>
                <w:color w:val="000000"/>
              </w:rPr>
            </w:pPr>
          </w:p>
        </w:tc>
      </w:tr>
      <w:tr w:rsidR="008D6693" w:rsidRPr="00A36374" w14:paraId="16E8278A" w14:textId="77777777" w:rsidTr="008D6693">
        <w:trPr>
          <w:trHeight w:val="480"/>
        </w:trPr>
        <w:tc>
          <w:tcPr>
            <w:tcW w:w="889" w:type="dxa"/>
          </w:tcPr>
          <w:p w14:paraId="53CC1C21" w14:textId="14499657"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1353</w:t>
            </w:r>
          </w:p>
        </w:tc>
        <w:tc>
          <w:tcPr>
            <w:tcW w:w="1629" w:type="dxa"/>
          </w:tcPr>
          <w:p w14:paraId="58600B4F" w14:textId="38EF8120" w:rsidR="008D6693" w:rsidRPr="00A36374"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26</w:t>
            </w:r>
            <w:r w:rsidRPr="00790289">
              <w:rPr>
                <w:rFonts w:ascii="Source Sans 3" w:eastAsia="Times New Roman" w:hAnsi="Source Sans 3" w:cs="Times New Roman"/>
                <w:color w:val="000000"/>
              </w:rPr>
              <w:t>-02-2026</w:t>
            </w:r>
          </w:p>
        </w:tc>
        <w:tc>
          <w:tcPr>
            <w:tcW w:w="8812" w:type="dxa"/>
          </w:tcPr>
          <w:p w14:paraId="779EB00F" w14:textId="4BCB93CE" w:rsidR="008D6693" w:rsidRPr="00A36374" w:rsidRDefault="008D6693" w:rsidP="008D6693">
            <w:pPr>
              <w:pStyle w:val="Frspaiere"/>
              <w:rPr>
                <w:rFonts w:ascii="Source Sans 3" w:hAnsi="Source Sans 3" w:cs="Times New Roman"/>
                <w:lang w:val="ro-RO"/>
              </w:rPr>
            </w:pPr>
            <w:ins w:id="3607" w:author="Administrator" w:date="2026-03-17T12:37:00Z">
              <w:r>
                <w:rPr>
                  <w:rFonts w:cs="Times New Roman"/>
                  <w:lang w:val="ro-RO"/>
                </w:rPr>
                <w:t>P</w:t>
              </w:r>
            </w:ins>
            <w:del w:id="3608" w:author="Administrator" w:date="2026-03-17T12:37:00Z">
              <w:r w:rsidDel="00C10BE2">
                <w:rPr>
                  <w:rFonts w:cs="Times New Roman"/>
                  <w:lang w:val="ro-RO"/>
                </w:rPr>
                <w:delText>p</w:delText>
              </w:r>
            </w:del>
            <w:r>
              <w:rPr>
                <w:rFonts w:cs="Times New Roman"/>
                <w:lang w:val="ro-RO"/>
              </w:rPr>
              <w:t xml:space="preserve">rivind îndreptarea erorii materiale existentă în Autorizația de Construire nr. 41/13.02.2026 pentru ”Construire 7 (șapte) hale de producție/depozitare, spații administrative conexe parter, cabina poartă, împrejmuire teren, alei pietonale și carosabile, parcare auto, platformă </w:t>
            </w:r>
            <w:r>
              <w:rPr>
                <w:rFonts w:cs="Times New Roman"/>
                <w:lang w:val="ro-RO"/>
              </w:rPr>
              <w:lastRenderedPageBreak/>
              <w:t>depozitare temporară deșeuri ” la adresa str. Titan, nr. 24 C, din municipiul Ploiești, județul Prahova</w:t>
            </w:r>
          </w:p>
        </w:tc>
        <w:tc>
          <w:tcPr>
            <w:tcW w:w="1560" w:type="dxa"/>
          </w:tcPr>
          <w:p w14:paraId="1DD531E7" w14:textId="77777777" w:rsidR="008D6693" w:rsidRPr="00A36374" w:rsidRDefault="008D6693" w:rsidP="008D6693">
            <w:pPr>
              <w:pStyle w:val="Frspaiere"/>
              <w:rPr>
                <w:rFonts w:ascii="Source Sans 3" w:hAnsi="Source Sans 3" w:cs="Times New Roman"/>
                <w:color w:val="000000"/>
              </w:rPr>
            </w:pPr>
          </w:p>
        </w:tc>
      </w:tr>
      <w:tr w:rsidR="008D6693" w:rsidRPr="00A36374" w14:paraId="56F4272B" w14:textId="77777777" w:rsidTr="008D6693">
        <w:trPr>
          <w:trHeight w:val="480"/>
        </w:trPr>
        <w:tc>
          <w:tcPr>
            <w:tcW w:w="889" w:type="dxa"/>
          </w:tcPr>
          <w:p w14:paraId="63418A95" w14:textId="3BF07F1F"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1352</w:t>
            </w:r>
          </w:p>
        </w:tc>
        <w:tc>
          <w:tcPr>
            <w:tcW w:w="1629" w:type="dxa"/>
          </w:tcPr>
          <w:p w14:paraId="646E71D5" w14:textId="312CEAE5" w:rsidR="008D6693" w:rsidRPr="00A36374" w:rsidRDefault="008D6693" w:rsidP="008D6693">
            <w:pPr>
              <w:pStyle w:val="Frspaiere"/>
              <w:rPr>
                <w:rFonts w:ascii="Source Sans 3" w:eastAsia="Times New Roman" w:hAnsi="Source Sans 3" w:cs="Times New Roman"/>
                <w:color w:val="000000"/>
              </w:rPr>
            </w:pPr>
            <w:r w:rsidRPr="00C00451">
              <w:rPr>
                <w:rFonts w:ascii="Source Sans 3" w:eastAsia="Times New Roman" w:hAnsi="Source Sans 3" w:cs="Times New Roman"/>
                <w:color w:val="000000"/>
              </w:rPr>
              <w:t>25-02-2026</w:t>
            </w:r>
          </w:p>
        </w:tc>
        <w:tc>
          <w:tcPr>
            <w:tcW w:w="8812" w:type="dxa"/>
          </w:tcPr>
          <w:p w14:paraId="7C11F44F" w14:textId="5BF22EF5" w:rsidR="008D6693" w:rsidRPr="00A36374" w:rsidRDefault="008D6693" w:rsidP="008D6693">
            <w:pPr>
              <w:pStyle w:val="Frspaiere"/>
              <w:rPr>
                <w:rFonts w:ascii="Source Sans 3" w:hAnsi="Source Sans 3" w:cs="Times New Roman"/>
                <w:lang w:val="ro-RO"/>
              </w:rPr>
            </w:pPr>
            <w:ins w:id="3609" w:author="Administrator" w:date="2026-03-17T12:37:00Z">
              <w:r>
                <w:rPr>
                  <w:rFonts w:cs="Times New Roman"/>
                  <w:lang w:val="ro-RO"/>
                </w:rPr>
                <w:t>P</w:t>
              </w:r>
            </w:ins>
            <w:del w:id="3610" w:author="Administrator" w:date="2026-03-17T12:37:00Z">
              <w:r w:rsidDel="00C10BE2">
                <w:rPr>
                  <w:rFonts w:cs="Times New Roman"/>
                  <w:lang w:val="ro-RO"/>
                </w:rPr>
                <w:delText>p</w:delText>
              </w:r>
            </w:del>
            <w:r>
              <w:rPr>
                <w:rFonts w:cs="Times New Roman"/>
                <w:lang w:val="ro-RO"/>
              </w:rPr>
              <w:t>rivind stabilirea cuantumului sporului pentru condiții periculoase sau vătămătoare domnului Burtoiu Gabriel, consilier la Compartimentul Verificare și Control Documentații Publice</w:t>
            </w:r>
          </w:p>
        </w:tc>
        <w:tc>
          <w:tcPr>
            <w:tcW w:w="1560" w:type="dxa"/>
          </w:tcPr>
          <w:p w14:paraId="57D6652C" w14:textId="77777777" w:rsidR="008D6693" w:rsidRPr="00A36374" w:rsidRDefault="008D6693" w:rsidP="008D6693">
            <w:pPr>
              <w:pStyle w:val="Frspaiere"/>
              <w:rPr>
                <w:rFonts w:ascii="Source Sans 3" w:hAnsi="Source Sans 3" w:cs="Times New Roman"/>
                <w:color w:val="000000"/>
              </w:rPr>
            </w:pPr>
          </w:p>
        </w:tc>
      </w:tr>
      <w:tr w:rsidR="008D6693" w:rsidRPr="00A36374" w14:paraId="3AD198AE" w14:textId="77777777" w:rsidTr="008D6693">
        <w:trPr>
          <w:trHeight w:val="480"/>
        </w:trPr>
        <w:tc>
          <w:tcPr>
            <w:tcW w:w="889" w:type="dxa"/>
          </w:tcPr>
          <w:p w14:paraId="6F8F82D2" w14:textId="03F7291A"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1351</w:t>
            </w:r>
          </w:p>
        </w:tc>
        <w:tc>
          <w:tcPr>
            <w:tcW w:w="1629" w:type="dxa"/>
          </w:tcPr>
          <w:p w14:paraId="6F9AA933" w14:textId="233C1116" w:rsidR="008D6693" w:rsidRPr="00A36374" w:rsidRDefault="008D6693" w:rsidP="008D6693">
            <w:pPr>
              <w:pStyle w:val="Frspaiere"/>
              <w:rPr>
                <w:rFonts w:ascii="Source Sans 3" w:eastAsia="Times New Roman" w:hAnsi="Source Sans 3" w:cs="Times New Roman"/>
                <w:color w:val="000000"/>
              </w:rPr>
            </w:pPr>
            <w:r w:rsidRPr="00C00451">
              <w:rPr>
                <w:rFonts w:ascii="Source Sans 3" w:eastAsia="Times New Roman" w:hAnsi="Source Sans 3" w:cs="Times New Roman"/>
                <w:color w:val="000000"/>
              </w:rPr>
              <w:t>25-02-2026</w:t>
            </w:r>
          </w:p>
        </w:tc>
        <w:tc>
          <w:tcPr>
            <w:tcW w:w="8812" w:type="dxa"/>
          </w:tcPr>
          <w:p w14:paraId="1B59ED8F" w14:textId="75006722" w:rsidR="008D6693" w:rsidRPr="00A36374" w:rsidRDefault="008D6693" w:rsidP="008D6693">
            <w:pPr>
              <w:pStyle w:val="Frspaiere"/>
              <w:rPr>
                <w:rFonts w:ascii="Source Sans 3" w:hAnsi="Source Sans 3" w:cs="Times New Roman"/>
                <w:lang w:val="ro-RO"/>
              </w:rPr>
            </w:pPr>
            <w:ins w:id="3611" w:author="Administrator" w:date="2026-03-17T12:37:00Z">
              <w:r>
                <w:rPr>
                  <w:rFonts w:cs="Times New Roman"/>
                  <w:lang w:val="ro-RO"/>
                </w:rPr>
                <w:t>P</w:t>
              </w:r>
            </w:ins>
            <w:del w:id="3612" w:author="Administrator" w:date="2026-03-17T12:37:00Z">
              <w:r w:rsidDel="00C10BE2">
                <w:rPr>
                  <w:rFonts w:cs="Times New Roman"/>
                  <w:lang w:val="ro-RO"/>
                </w:rPr>
                <w:delText>p</w:delText>
              </w:r>
            </w:del>
            <w:r>
              <w:rPr>
                <w:rFonts w:cs="Times New Roman"/>
                <w:lang w:val="ro-RO"/>
              </w:rPr>
              <w:t>rivind stabilirea cuantumului sporului pentru condiții periculoase sau vătămătoare doamnei</w:t>
            </w:r>
            <w:r w:rsidRPr="002945FD">
              <w:rPr>
                <w:rFonts w:cs="Times New Roman"/>
                <w:lang w:val="ro-RO"/>
              </w:rPr>
              <w:t xml:space="preserve"> </w:t>
            </w:r>
            <w:r>
              <w:rPr>
                <w:rFonts w:cs="Times New Roman"/>
                <w:lang w:val="ro-RO"/>
              </w:rPr>
              <w:t>Burtoiu Ana Mirela, consilier la Serviciul Cadastru și Verificare Documentații Tehnice</w:t>
            </w:r>
          </w:p>
        </w:tc>
        <w:tc>
          <w:tcPr>
            <w:tcW w:w="1560" w:type="dxa"/>
          </w:tcPr>
          <w:p w14:paraId="63FB4D4E" w14:textId="77777777" w:rsidR="008D6693" w:rsidRPr="00A36374" w:rsidRDefault="008D6693" w:rsidP="008D6693">
            <w:pPr>
              <w:pStyle w:val="Frspaiere"/>
              <w:rPr>
                <w:rFonts w:ascii="Source Sans 3" w:hAnsi="Source Sans 3" w:cs="Times New Roman"/>
                <w:color w:val="000000"/>
              </w:rPr>
            </w:pPr>
          </w:p>
        </w:tc>
      </w:tr>
      <w:tr w:rsidR="008D6693" w:rsidRPr="00A36374" w14:paraId="6DE273D0" w14:textId="77777777" w:rsidTr="008D6693">
        <w:trPr>
          <w:trHeight w:val="480"/>
        </w:trPr>
        <w:tc>
          <w:tcPr>
            <w:tcW w:w="889" w:type="dxa"/>
          </w:tcPr>
          <w:p w14:paraId="15DB21E8" w14:textId="692678DA"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1350</w:t>
            </w:r>
          </w:p>
        </w:tc>
        <w:tc>
          <w:tcPr>
            <w:tcW w:w="1629" w:type="dxa"/>
          </w:tcPr>
          <w:p w14:paraId="12B07AD4" w14:textId="5836F722" w:rsidR="008D6693" w:rsidRPr="00A36374"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25</w:t>
            </w:r>
            <w:r w:rsidRPr="00790289">
              <w:rPr>
                <w:rFonts w:ascii="Source Sans 3" w:eastAsia="Times New Roman" w:hAnsi="Source Sans 3" w:cs="Times New Roman"/>
                <w:color w:val="000000"/>
              </w:rPr>
              <w:t>-02-2026</w:t>
            </w:r>
          </w:p>
        </w:tc>
        <w:tc>
          <w:tcPr>
            <w:tcW w:w="8812" w:type="dxa"/>
          </w:tcPr>
          <w:p w14:paraId="1764DDAD" w14:textId="2B818667" w:rsidR="008D6693" w:rsidRPr="00A36374" w:rsidRDefault="008D6693" w:rsidP="008D6693">
            <w:pPr>
              <w:pStyle w:val="Frspaiere"/>
              <w:rPr>
                <w:rFonts w:ascii="Source Sans 3" w:hAnsi="Source Sans 3" w:cs="Times New Roman"/>
                <w:lang w:val="ro-RO"/>
              </w:rPr>
            </w:pPr>
            <w:ins w:id="3613" w:author="Administrator" w:date="2026-03-17T12:37:00Z">
              <w:r>
                <w:rPr>
                  <w:rFonts w:cs="Times New Roman"/>
                  <w:lang w:val="ro-RO"/>
                </w:rPr>
                <w:t>P</w:t>
              </w:r>
            </w:ins>
            <w:del w:id="3614" w:author="Administrator" w:date="2026-03-17T12:37:00Z">
              <w:r w:rsidDel="00C10BE2">
                <w:rPr>
                  <w:rFonts w:cs="Times New Roman"/>
                  <w:lang w:val="ro-RO"/>
                </w:rPr>
                <w:delText>p</w:delText>
              </w:r>
            </w:del>
            <w:r>
              <w:rPr>
                <w:rFonts w:cs="Times New Roman"/>
                <w:lang w:val="ro-RO"/>
              </w:rPr>
              <w:t>rivind stabilirea cuantumului sporului pentru condiții periculoase sau vătămătoare doamnei</w:t>
            </w:r>
            <w:r w:rsidRPr="002945FD">
              <w:rPr>
                <w:rFonts w:cs="Times New Roman"/>
                <w:lang w:val="ro-RO"/>
              </w:rPr>
              <w:t xml:space="preserve"> </w:t>
            </w:r>
            <w:r>
              <w:rPr>
                <w:rFonts w:cs="Times New Roman"/>
                <w:lang w:val="ro-RO"/>
              </w:rPr>
              <w:t>Mirițescu Simona, consilier la Serviciul Cadastru și Verificare Documentații Tehnice</w:t>
            </w:r>
          </w:p>
        </w:tc>
        <w:tc>
          <w:tcPr>
            <w:tcW w:w="1560" w:type="dxa"/>
          </w:tcPr>
          <w:p w14:paraId="1398F457" w14:textId="77777777" w:rsidR="008D6693" w:rsidRPr="00A36374" w:rsidRDefault="008D6693" w:rsidP="008D6693">
            <w:pPr>
              <w:pStyle w:val="Frspaiere"/>
              <w:rPr>
                <w:rFonts w:ascii="Source Sans 3" w:hAnsi="Source Sans 3" w:cs="Times New Roman"/>
                <w:color w:val="000000"/>
              </w:rPr>
            </w:pPr>
          </w:p>
        </w:tc>
      </w:tr>
      <w:tr w:rsidR="008D6693" w:rsidRPr="00A36374" w14:paraId="5C5E980E" w14:textId="77777777" w:rsidTr="008D6693">
        <w:trPr>
          <w:trHeight w:val="480"/>
        </w:trPr>
        <w:tc>
          <w:tcPr>
            <w:tcW w:w="889" w:type="dxa"/>
          </w:tcPr>
          <w:p w14:paraId="2381D3F9" w14:textId="2DA9E0EC"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1349</w:t>
            </w:r>
          </w:p>
        </w:tc>
        <w:tc>
          <w:tcPr>
            <w:tcW w:w="1629" w:type="dxa"/>
          </w:tcPr>
          <w:p w14:paraId="46ADB007" w14:textId="25F36C82" w:rsidR="008D6693" w:rsidRPr="00A36374" w:rsidRDefault="008D6693" w:rsidP="008D6693">
            <w:pPr>
              <w:pStyle w:val="Frspaiere"/>
              <w:rPr>
                <w:rFonts w:ascii="Source Sans 3" w:eastAsia="Times New Roman" w:hAnsi="Source Sans 3" w:cs="Times New Roman"/>
                <w:color w:val="000000"/>
              </w:rPr>
            </w:pPr>
            <w:r w:rsidRPr="00790289">
              <w:rPr>
                <w:rFonts w:ascii="Source Sans 3" w:eastAsia="Times New Roman" w:hAnsi="Source Sans 3" w:cs="Times New Roman"/>
                <w:color w:val="000000"/>
              </w:rPr>
              <w:t>24-02-2026</w:t>
            </w:r>
          </w:p>
        </w:tc>
        <w:tc>
          <w:tcPr>
            <w:tcW w:w="8812" w:type="dxa"/>
          </w:tcPr>
          <w:p w14:paraId="1046DBB5" w14:textId="230DEB6C" w:rsidR="008D6693" w:rsidRPr="00A36374" w:rsidRDefault="008D6693" w:rsidP="008D6693">
            <w:pPr>
              <w:pStyle w:val="Frspaiere"/>
              <w:rPr>
                <w:rFonts w:ascii="Source Sans 3" w:hAnsi="Source Sans 3" w:cs="Times New Roman"/>
                <w:lang w:val="ro-RO"/>
              </w:rPr>
            </w:pPr>
            <w:ins w:id="3615" w:author="Administrator" w:date="2026-03-17T12:37:00Z">
              <w:r>
                <w:rPr>
                  <w:rFonts w:cs="Times New Roman"/>
                  <w:lang w:val="ro-RO"/>
                </w:rPr>
                <w:t>P</w:t>
              </w:r>
            </w:ins>
            <w:del w:id="3616" w:author="Administrator" w:date="2026-03-17T12:37:00Z">
              <w:r w:rsidDel="00C10BE2">
                <w:rPr>
                  <w:rFonts w:cs="Times New Roman"/>
                  <w:lang w:val="ro-RO"/>
                </w:rPr>
                <w:delText>p</w:delText>
              </w:r>
            </w:del>
            <w:r>
              <w:rPr>
                <w:rFonts w:cs="Times New Roman"/>
                <w:lang w:val="ro-RO"/>
              </w:rPr>
              <w:t>rivind constituirea comisiei de recepție finală pentru obiectivul ”Execuție blocuri locuințe sociale pentru persoane evacuate din case naționalizate, cartier Libertății – Ansamblul 9 Mai Ploiești , etapa II-a rest de executat”</w:t>
            </w:r>
          </w:p>
        </w:tc>
        <w:tc>
          <w:tcPr>
            <w:tcW w:w="1560" w:type="dxa"/>
          </w:tcPr>
          <w:p w14:paraId="09675618" w14:textId="77777777" w:rsidR="008D6693" w:rsidRPr="00A36374" w:rsidRDefault="008D6693" w:rsidP="008D6693">
            <w:pPr>
              <w:pStyle w:val="Frspaiere"/>
              <w:rPr>
                <w:rFonts w:ascii="Source Sans 3" w:hAnsi="Source Sans 3" w:cs="Times New Roman"/>
                <w:color w:val="000000"/>
              </w:rPr>
            </w:pPr>
          </w:p>
        </w:tc>
      </w:tr>
      <w:tr w:rsidR="008D6693" w:rsidRPr="00A36374" w14:paraId="4043D6DB" w14:textId="77777777" w:rsidTr="008D6693">
        <w:trPr>
          <w:trHeight w:val="480"/>
        </w:trPr>
        <w:tc>
          <w:tcPr>
            <w:tcW w:w="889" w:type="dxa"/>
          </w:tcPr>
          <w:p w14:paraId="33FC39E9" w14:textId="1390ABCB"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1348</w:t>
            </w:r>
          </w:p>
        </w:tc>
        <w:tc>
          <w:tcPr>
            <w:tcW w:w="1629" w:type="dxa"/>
          </w:tcPr>
          <w:p w14:paraId="6E467DE7" w14:textId="61705A96" w:rsidR="008D6693" w:rsidRPr="00A36374" w:rsidRDefault="008D6693" w:rsidP="008D6693">
            <w:pPr>
              <w:pStyle w:val="Frspaiere"/>
              <w:rPr>
                <w:rFonts w:ascii="Source Sans 3" w:eastAsia="Times New Roman" w:hAnsi="Source Sans 3" w:cs="Times New Roman"/>
                <w:color w:val="000000"/>
              </w:rPr>
            </w:pPr>
            <w:r w:rsidRPr="00077A0F">
              <w:rPr>
                <w:rFonts w:ascii="Source Sans 3" w:eastAsia="Times New Roman" w:hAnsi="Source Sans 3" w:cs="Times New Roman"/>
                <w:color w:val="000000"/>
              </w:rPr>
              <w:t>24-02-2026</w:t>
            </w:r>
          </w:p>
        </w:tc>
        <w:tc>
          <w:tcPr>
            <w:tcW w:w="8812" w:type="dxa"/>
          </w:tcPr>
          <w:p w14:paraId="2158F417" w14:textId="7C48B1D3"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Ajutor căldură</w:t>
            </w:r>
          </w:p>
        </w:tc>
        <w:tc>
          <w:tcPr>
            <w:tcW w:w="1560" w:type="dxa"/>
          </w:tcPr>
          <w:p w14:paraId="6C98E2DB" w14:textId="77777777" w:rsidR="008D6693" w:rsidRPr="00A36374" w:rsidRDefault="008D6693" w:rsidP="008D6693">
            <w:pPr>
              <w:pStyle w:val="Frspaiere"/>
              <w:rPr>
                <w:rFonts w:ascii="Source Sans 3" w:hAnsi="Source Sans 3" w:cs="Times New Roman"/>
                <w:color w:val="000000"/>
              </w:rPr>
            </w:pPr>
          </w:p>
        </w:tc>
      </w:tr>
      <w:tr w:rsidR="008D6693" w:rsidRPr="00A36374" w14:paraId="177A6182" w14:textId="77777777" w:rsidTr="008D6693">
        <w:trPr>
          <w:trHeight w:val="480"/>
        </w:trPr>
        <w:tc>
          <w:tcPr>
            <w:tcW w:w="889" w:type="dxa"/>
          </w:tcPr>
          <w:p w14:paraId="05966D99" w14:textId="7058A3CC"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1347</w:t>
            </w:r>
          </w:p>
        </w:tc>
        <w:tc>
          <w:tcPr>
            <w:tcW w:w="1629" w:type="dxa"/>
          </w:tcPr>
          <w:p w14:paraId="76F7387B" w14:textId="2E50286D" w:rsidR="008D6693" w:rsidRPr="00A36374" w:rsidRDefault="008D6693" w:rsidP="008D6693">
            <w:pPr>
              <w:pStyle w:val="Frspaiere"/>
              <w:rPr>
                <w:rFonts w:ascii="Source Sans 3" w:eastAsia="Times New Roman" w:hAnsi="Source Sans 3" w:cs="Times New Roman"/>
                <w:color w:val="000000"/>
              </w:rPr>
            </w:pPr>
            <w:r w:rsidRPr="00077A0F">
              <w:rPr>
                <w:rFonts w:ascii="Source Sans 3" w:eastAsia="Times New Roman" w:hAnsi="Source Sans 3" w:cs="Times New Roman"/>
                <w:color w:val="000000"/>
              </w:rPr>
              <w:t>24-02-2026</w:t>
            </w:r>
          </w:p>
        </w:tc>
        <w:tc>
          <w:tcPr>
            <w:tcW w:w="8812" w:type="dxa"/>
          </w:tcPr>
          <w:p w14:paraId="053EC5D7" w14:textId="57A80AA7" w:rsidR="008D6693" w:rsidRPr="00A36374" w:rsidRDefault="008D6693" w:rsidP="008D6693">
            <w:pPr>
              <w:pStyle w:val="Frspaiere"/>
              <w:rPr>
                <w:rFonts w:ascii="Source Sans 3" w:hAnsi="Source Sans 3" w:cs="Times New Roman"/>
                <w:lang w:val="ro-RO"/>
              </w:rPr>
            </w:pPr>
            <w:r w:rsidRPr="001161FB">
              <w:rPr>
                <w:rFonts w:ascii="Source Sans 3" w:hAnsi="Source Sans 3" w:cs="Times New Roman"/>
                <w:lang w:val="ro-RO"/>
              </w:rPr>
              <w:t>Ajutor căldură</w:t>
            </w:r>
          </w:p>
        </w:tc>
        <w:tc>
          <w:tcPr>
            <w:tcW w:w="1560" w:type="dxa"/>
          </w:tcPr>
          <w:p w14:paraId="54388605" w14:textId="77777777" w:rsidR="008D6693" w:rsidRPr="00A36374" w:rsidRDefault="008D6693" w:rsidP="008D6693">
            <w:pPr>
              <w:pStyle w:val="Frspaiere"/>
              <w:rPr>
                <w:rFonts w:ascii="Source Sans 3" w:hAnsi="Source Sans 3" w:cs="Times New Roman"/>
                <w:color w:val="000000"/>
              </w:rPr>
            </w:pPr>
          </w:p>
        </w:tc>
      </w:tr>
      <w:tr w:rsidR="008D6693" w:rsidRPr="00A36374" w14:paraId="542FD642" w14:textId="77777777" w:rsidTr="008D6693">
        <w:trPr>
          <w:trHeight w:val="480"/>
        </w:trPr>
        <w:tc>
          <w:tcPr>
            <w:tcW w:w="889" w:type="dxa"/>
          </w:tcPr>
          <w:p w14:paraId="4CFB7D16" w14:textId="2C666C62"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1346</w:t>
            </w:r>
          </w:p>
        </w:tc>
        <w:tc>
          <w:tcPr>
            <w:tcW w:w="1629" w:type="dxa"/>
          </w:tcPr>
          <w:p w14:paraId="66FA8C0F" w14:textId="542BA1B5" w:rsidR="008D6693" w:rsidRPr="00A36374" w:rsidRDefault="008D6693" w:rsidP="008D6693">
            <w:pPr>
              <w:pStyle w:val="Frspaiere"/>
              <w:rPr>
                <w:rFonts w:ascii="Source Sans 3" w:eastAsia="Times New Roman" w:hAnsi="Source Sans 3" w:cs="Times New Roman"/>
                <w:color w:val="000000"/>
              </w:rPr>
            </w:pPr>
            <w:r w:rsidRPr="00077A0F">
              <w:rPr>
                <w:rFonts w:ascii="Source Sans 3" w:eastAsia="Times New Roman" w:hAnsi="Source Sans 3" w:cs="Times New Roman"/>
                <w:color w:val="000000"/>
              </w:rPr>
              <w:t>24-02-2026</w:t>
            </w:r>
          </w:p>
        </w:tc>
        <w:tc>
          <w:tcPr>
            <w:tcW w:w="8812" w:type="dxa"/>
          </w:tcPr>
          <w:p w14:paraId="34DBF7D6" w14:textId="64AD8547" w:rsidR="008D6693" w:rsidRPr="00A36374" w:rsidRDefault="008D6693" w:rsidP="008D6693">
            <w:pPr>
              <w:pStyle w:val="Frspaiere"/>
              <w:rPr>
                <w:rFonts w:ascii="Source Sans 3" w:hAnsi="Source Sans 3" w:cs="Times New Roman"/>
                <w:lang w:val="ro-RO"/>
              </w:rPr>
            </w:pPr>
            <w:r w:rsidRPr="001161FB">
              <w:rPr>
                <w:rFonts w:ascii="Source Sans 3" w:hAnsi="Source Sans 3" w:cs="Times New Roman"/>
                <w:lang w:val="ro-RO"/>
              </w:rPr>
              <w:t>Ajutor căldură</w:t>
            </w:r>
          </w:p>
        </w:tc>
        <w:tc>
          <w:tcPr>
            <w:tcW w:w="1560" w:type="dxa"/>
          </w:tcPr>
          <w:p w14:paraId="75BFA528" w14:textId="77777777" w:rsidR="008D6693" w:rsidRPr="00A36374" w:rsidRDefault="008D6693" w:rsidP="008D6693">
            <w:pPr>
              <w:pStyle w:val="Frspaiere"/>
              <w:rPr>
                <w:rFonts w:ascii="Source Sans 3" w:hAnsi="Source Sans 3" w:cs="Times New Roman"/>
                <w:color w:val="000000"/>
              </w:rPr>
            </w:pPr>
          </w:p>
        </w:tc>
      </w:tr>
      <w:tr w:rsidR="008D6693" w:rsidRPr="00A36374" w14:paraId="0E62F13C" w14:textId="77777777" w:rsidTr="008D6693">
        <w:trPr>
          <w:trHeight w:val="480"/>
        </w:trPr>
        <w:tc>
          <w:tcPr>
            <w:tcW w:w="889" w:type="dxa"/>
          </w:tcPr>
          <w:p w14:paraId="4A3B7D04" w14:textId="17B240A3"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1345</w:t>
            </w:r>
          </w:p>
        </w:tc>
        <w:tc>
          <w:tcPr>
            <w:tcW w:w="1629" w:type="dxa"/>
          </w:tcPr>
          <w:p w14:paraId="6737D087" w14:textId="28E77ADE" w:rsidR="008D6693" w:rsidRPr="00A36374" w:rsidRDefault="008D6693" w:rsidP="008D6693">
            <w:pPr>
              <w:pStyle w:val="Frspaiere"/>
              <w:rPr>
                <w:rFonts w:ascii="Source Sans 3" w:eastAsia="Times New Roman" w:hAnsi="Source Sans 3" w:cs="Times New Roman"/>
                <w:color w:val="000000"/>
              </w:rPr>
            </w:pPr>
            <w:r w:rsidRPr="00077A0F">
              <w:rPr>
                <w:rFonts w:ascii="Source Sans 3" w:eastAsia="Times New Roman" w:hAnsi="Source Sans 3" w:cs="Times New Roman"/>
                <w:color w:val="000000"/>
              </w:rPr>
              <w:t>24-02-2026</w:t>
            </w:r>
          </w:p>
        </w:tc>
        <w:tc>
          <w:tcPr>
            <w:tcW w:w="8812" w:type="dxa"/>
          </w:tcPr>
          <w:p w14:paraId="6347AF38" w14:textId="6FDEE21C" w:rsidR="008D6693" w:rsidRPr="00A36374" w:rsidRDefault="008D6693" w:rsidP="008D6693">
            <w:pPr>
              <w:pStyle w:val="Frspaiere"/>
              <w:rPr>
                <w:rFonts w:ascii="Source Sans 3" w:hAnsi="Source Sans 3" w:cs="Times New Roman"/>
                <w:lang w:val="ro-RO"/>
              </w:rPr>
            </w:pPr>
            <w:r w:rsidRPr="001161FB">
              <w:rPr>
                <w:rFonts w:ascii="Source Sans 3" w:hAnsi="Source Sans 3" w:cs="Times New Roman"/>
                <w:lang w:val="ro-RO"/>
              </w:rPr>
              <w:t>Ajutor căldură</w:t>
            </w:r>
          </w:p>
        </w:tc>
        <w:tc>
          <w:tcPr>
            <w:tcW w:w="1560" w:type="dxa"/>
          </w:tcPr>
          <w:p w14:paraId="5019F1ED" w14:textId="77777777" w:rsidR="008D6693" w:rsidRPr="00A36374" w:rsidRDefault="008D6693" w:rsidP="008D6693">
            <w:pPr>
              <w:pStyle w:val="Frspaiere"/>
              <w:rPr>
                <w:rFonts w:ascii="Source Sans 3" w:hAnsi="Source Sans 3" w:cs="Times New Roman"/>
                <w:color w:val="000000"/>
              </w:rPr>
            </w:pPr>
          </w:p>
        </w:tc>
      </w:tr>
      <w:tr w:rsidR="008D6693" w:rsidRPr="00A36374" w14:paraId="3425A956" w14:textId="77777777" w:rsidTr="008D6693">
        <w:trPr>
          <w:trHeight w:val="480"/>
        </w:trPr>
        <w:tc>
          <w:tcPr>
            <w:tcW w:w="889" w:type="dxa"/>
          </w:tcPr>
          <w:p w14:paraId="04CD4000" w14:textId="23DE06A9"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1344</w:t>
            </w:r>
          </w:p>
        </w:tc>
        <w:tc>
          <w:tcPr>
            <w:tcW w:w="1629" w:type="dxa"/>
          </w:tcPr>
          <w:p w14:paraId="511CF220" w14:textId="53614F85" w:rsidR="008D6693" w:rsidRPr="00A36374" w:rsidRDefault="008D6693" w:rsidP="008D6693">
            <w:pPr>
              <w:pStyle w:val="Frspaiere"/>
              <w:rPr>
                <w:rFonts w:ascii="Source Sans 3" w:eastAsia="Times New Roman" w:hAnsi="Source Sans 3" w:cs="Times New Roman"/>
                <w:color w:val="000000"/>
              </w:rPr>
            </w:pPr>
            <w:r w:rsidRPr="00077A0F">
              <w:rPr>
                <w:rFonts w:ascii="Source Sans 3" w:eastAsia="Times New Roman" w:hAnsi="Source Sans 3" w:cs="Times New Roman"/>
                <w:color w:val="000000"/>
              </w:rPr>
              <w:t>24-02-2026</w:t>
            </w:r>
          </w:p>
        </w:tc>
        <w:tc>
          <w:tcPr>
            <w:tcW w:w="8812" w:type="dxa"/>
          </w:tcPr>
          <w:p w14:paraId="5E81A352" w14:textId="54954CE6" w:rsidR="008D6693" w:rsidRPr="00A36374" w:rsidRDefault="008D6693" w:rsidP="008D6693">
            <w:pPr>
              <w:pStyle w:val="Frspaiere"/>
              <w:rPr>
                <w:rFonts w:ascii="Source Sans 3" w:hAnsi="Source Sans 3" w:cs="Times New Roman"/>
                <w:lang w:val="ro-RO"/>
              </w:rPr>
            </w:pPr>
            <w:r w:rsidRPr="001161FB">
              <w:rPr>
                <w:rFonts w:ascii="Source Sans 3" w:hAnsi="Source Sans 3" w:cs="Times New Roman"/>
                <w:lang w:val="ro-RO"/>
              </w:rPr>
              <w:t>Ajutor căldură</w:t>
            </w:r>
          </w:p>
        </w:tc>
        <w:tc>
          <w:tcPr>
            <w:tcW w:w="1560" w:type="dxa"/>
          </w:tcPr>
          <w:p w14:paraId="2E6357A2" w14:textId="77777777" w:rsidR="008D6693" w:rsidRPr="00A36374" w:rsidRDefault="008D6693" w:rsidP="008D6693">
            <w:pPr>
              <w:pStyle w:val="Frspaiere"/>
              <w:rPr>
                <w:rFonts w:ascii="Source Sans 3" w:hAnsi="Source Sans 3" w:cs="Times New Roman"/>
                <w:color w:val="000000"/>
              </w:rPr>
            </w:pPr>
          </w:p>
        </w:tc>
      </w:tr>
      <w:tr w:rsidR="008D6693" w:rsidRPr="00A36374" w14:paraId="0DE6DC0E" w14:textId="77777777" w:rsidTr="008D6693">
        <w:trPr>
          <w:trHeight w:val="480"/>
        </w:trPr>
        <w:tc>
          <w:tcPr>
            <w:tcW w:w="889" w:type="dxa"/>
          </w:tcPr>
          <w:p w14:paraId="35DDC9B3" w14:textId="7CB6AD3B"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1343</w:t>
            </w:r>
          </w:p>
        </w:tc>
        <w:tc>
          <w:tcPr>
            <w:tcW w:w="1629" w:type="dxa"/>
          </w:tcPr>
          <w:p w14:paraId="188FBA69" w14:textId="0639FDAA" w:rsidR="008D6693" w:rsidRPr="00A36374" w:rsidRDefault="008D6693" w:rsidP="008D6693">
            <w:pPr>
              <w:pStyle w:val="Frspaiere"/>
              <w:rPr>
                <w:rFonts w:ascii="Source Sans 3" w:eastAsia="Times New Roman" w:hAnsi="Source Sans 3" w:cs="Times New Roman"/>
                <w:color w:val="000000"/>
              </w:rPr>
            </w:pPr>
            <w:r w:rsidRPr="000C4A4A">
              <w:rPr>
                <w:rFonts w:ascii="Source Sans 3" w:eastAsia="Times New Roman" w:hAnsi="Source Sans 3" w:cs="Times New Roman"/>
                <w:color w:val="000000"/>
              </w:rPr>
              <w:t>24-02-2026</w:t>
            </w:r>
          </w:p>
        </w:tc>
        <w:tc>
          <w:tcPr>
            <w:tcW w:w="8812" w:type="dxa"/>
          </w:tcPr>
          <w:p w14:paraId="5CEF1493" w14:textId="15CFD8F9"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5AF541B6" w14:textId="77777777" w:rsidR="008D6693" w:rsidRPr="00A36374" w:rsidRDefault="008D6693" w:rsidP="008D6693">
            <w:pPr>
              <w:pStyle w:val="Frspaiere"/>
              <w:rPr>
                <w:rFonts w:ascii="Source Sans 3" w:hAnsi="Source Sans 3" w:cs="Times New Roman"/>
                <w:color w:val="000000"/>
              </w:rPr>
            </w:pPr>
          </w:p>
        </w:tc>
      </w:tr>
      <w:tr w:rsidR="008D6693" w:rsidRPr="00A36374" w14:paraId="30094625" w14:textId="77777777" w:rsidTr="008D6693">
        <w:trPr>
          <w:trHeight w:val="480"/>
        </w:trPr>
        <w:tc>
          <w:tcPr>
            <w:tcW w:w="889" w:type="dxa"/>
          </w:tcPr>
          <w:p w14:paraId="6C94BF01" w14:textId="7923B307"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1342</w:t>
            </w:r>
          </w:p>
        </w:tc>
        <w:tc>
          <w:tcPr>
            <w:tcW w:w="1629" w:type="dxa"/>
          </w:tcPr>
          <w:p w14:paraId="217072DD" w14:textId="79C51B1A" w:rsidR="008D6693" w:rsidRPr="00A36374" w:rsidRDefault="008D6693" w:rsidP="008D6693">
            <w:pPr>
              <w:pStyle w:val="Frspaiere"/>
              <w:rPr>
                <w:rFonts w:ascii="Source Sans 3" w:eastAsia="Times New Roman" w:hAnsi="Source Sans 3" w:cs="Times New Roman"/>
                <w:color w:val="000000"/>
              </w:rPr>
            </w:pPr>
            <w:r w:rsidRPr="000C4A4A">
              <w:rPr>
                <w:rFonts w:ascii="Source Sans 3" w:eastAsia="Times New Roman" w:hAnsi="Source Sans 3" w:cs="Times New Roman"/>
                <w:color w:val="000000"/>
              </w:rPr>
              <w:t>24-02-2026</w:t>
            </w:r>
          </w:p>
        </w:tc>
        <w:tc>
          <w:tcPr>
            <w:tcW w:w="8812" w:type="dxa"/>
          </w:tcPr>
          <w:p w14:paraId="71F35888" w14:textId="61C38EAA"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1F9847DA" w14:textId="77777777" w:rsidR="008D6693" w:rsidRPr="00A36374" w:rsidRDefault="008D6693" w:rsidP="008D6693">
            <w:pPr>
              <w:pStyle w:val="Frspaiere"/>
              <w:rPr>
                <w:rFonts w:ascii="Source Sans 3" w:hAnsi="Source Sans 3" w:cs="Times New Roman"/>
                <w:color w:val="000000"/>
              </w:rPr>
            </w:pPr>
          </w:p>
        </w:tc>
      </w:tr>
      <w:tr w:rsidR="008D6693" w:rsidRPr="00A36374" w14:paraId="756E7372" w14:textId="77777777" w:rsidTr="008D6693">
        <w:trPr>
          <w:trHeight w:val="480"/>
        </w:trPr>
        <w:tc>
          <w:tcPr>
            <w:tcW w:w="889" w:type="dxa"/>
          </w:tcPr>
          <w:p w14:paraId="6ED4CC03" w14:textId="33EF29CF"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1341</w:t>
            </w:r>
          </w:p>
        </w:tc>
        <w:tc>
          <w:tcPr>
            <w:tcW w:w="1629" w:type="dxa"/>
          </w:tcPr>
          <w:p w14:paraId="74A36F5F" w14:textId="19ADBC0F" w:rsidR="008D6693" w:rsidRPr="00A36374" w:rsidRDefault="008D6693" w:rsidP="008D6693">
            <w:pPr>
              <w:pStyle w:val="Frspaiere"/>
              <w:rPr>
                <w:rFonts w:ascii="Source Sans 3" w:eastAsia="Times New Roman" w:hAnsi="Source Sans 3" w:cs="Times New Roman"/>
                <w:color w:val="000000"/>
              </w:rPr>
            </w:pPr>
            <w:r w:rsidRPr="000C4A4A">
              <w:rPr>
                <w:rFonts w:ascii="Source Sans 3" w:eastAsia="Times New Roman" w:hAnsi="Source Sans 3" w:cs="Times New Roman"/>
                <w:color w:val="000000"/>
              </w:rPr>
              <w:t>24-02-2026</w:t>
            </w:r>
          </w:p>
        </w:tc>
        <w:tc>
          <w:tcPr>
            <w:tcW w:w="8812" w:type="dxa"/>
          </w:tcPr>
          <w:p w14:paraId="3CF47916" w14:textId="2644F12B"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09D6184A" w14:textId="77777777" w:rsidR="008D6693" w:rsidRPr="00A36374" w:rsidRDefault="008D6693" w:rsidP="008D6693">
            <w:pPr>
              <w:pStyle w:val="Frspaiere"/>
              <w:rPr>
                <w:rFonts w:ascii="Source Sans 3" w:hAnsi="Source Sans 3" w:cs="Times New Roman"/>
                <w:color w:val="000000"/>
              </w:rPr>
            </w:pPr>
          </w:p>
        </w:tc>
      </w:tr>
      <w:tr w:rsidR="008D6693" w:rsidRPr="00A36374" w14:paraId="6EC241BD" w14:textId="77777777" w:rsidTr="008D6693">
        <w:trPr>
          <w:trHeight w:val="480"/>
        </w:trPr>
        <w:tc>
          <w:tcPr>
            <w:tcW w:w="889" w:type="dxa"/>
          </w:tcPr>
          <w:p w14:paraId="294FCED5" w14:textId="2B429231"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1340</w:t>
            </w:r>
          </w:p>
        </w:tc>
        <w:tc>
          <w:tcPr>
            <w:tcW w:w="1629" w:type="dxa"/>
          </w:tcPr>
          <w:p w14:paraId="75BE82F0" w14:textId="39144D50" w:rsidR="008D6693" w:rsidRPr="00A36374" w:rsidRDefault="008D6693" w:rsidP="008D6693">
            <w:pPr>
              <w:pStyle w:val="Frspaiere"/>
              <w:rPr>
                <w:rFonts w:ascii="Source Sans 3" w:eastAsia="Times New Roman" w:hAnsi="Source Sans 3" w:cs="Times New Roman"/>
                <w:color w:val="000000"/>
              </w:rPr>
            </w:pPr>
            <w:r w:rsidRPr="000C4A4A">
              <w:rPr>
                <w:rFonts w:ascii="Source Sans 3" w:eastAsia="Times New Roman" w:hAnsi="Source Sans 3" w:cs="Times New Roman"/>
                <w:color w:val="000000"/>
              </w:rPr>
              <w:t>24-02-2026</w:t>
            </w:r>
          </w:p>
        </w:tc>
        <w:tc>
          <w:tcPr>
            <w:tcW w:w="8812" w:type="dxa"/>
          </w:tcPr>
          <w:p w14:paraId="28B22EEB" w14:textId="3DE4B731"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56BEBF6B" w14:textId="77777777" w:rsidR="008D6693" w:rsidRPr="00A36374" w:rsidRDefault="008D6693" w:rsidP="008D6693">
            <w:pPr>
              <w:pStyle w:val="Frspaiere"/>
              <w:rPr>
                <w:rFonts w:ascii="Source Sans 3" w:hAnsi="Source Sans 3" w:cs="Times New Roman"/>
                <w:color w:val="000000"/>
              </w:rPr>
            </w:pPr>
          </w:p>
        </w:tc>
      </w:tr>
      <w:tr w:rsidR="008D6693" w:rsidRPr="00A36374" w14:paraId="303C9CA9" w14:textId="77777777" w:rsidTr="008D6693">
        <w:trPr>
          <w:trHeight w:val="480"/>
        </w:trPr>
        <w:tc>
          <w:tcPr>
            <w:tcW w:w="889" w:type="dxa"/>
          </w:tcPr>
          <w:p w14:paraId="2D60CFA5" w14:textId="6086B7B5"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1339</w:t>
            </w:r>
          </w:p>
        </w:tc>
        <w:tc>
          <w:tcPr>
            <w:tcW w:w="1629" w:type="dxa"/>
          </w:tcPr>
          <w:p w14:paraId="760ABAA4" w14:textId="5AE6C2F0" w:rsidR="008D6693" w:rsidRPr="00A36374" w:rsidRDefault="008D6693" w:rsidP="008D6693">
            <w:pPr>
              <w:pStyle w:val="Frspaiere"/>
              <w:rPr>
                <w:rFonts w:ascii="Source Sans 3" w:eastAsia="Times New Roman" w:hAnsi="Source Sans 3" w:cs="Times New Roman"/>
                <w:color w:val="000000"/>
              </w:rPr>
            </w:pPr>
            <w:r w:rsidRPr="000C4A4A">
              <w:rPr>
                <w:rFonts w:ascii="Source Sans 3" w:eastAsia="Times New Roman" w:hAnsi="Source Sans 3" w:cs="Times New Roman"/>
                <w:color w:val="000000"/>
              </w:rPr>
              <w:t>24-02-2026</w:t>
            </w:r>
          </w:p>
        </w:tc>
        <w:tc>
          <w:tcPr>
            <w:tcW w:w="8812" w:type="dxa"/>
          </w:tcPr>
          <w:p w14:paraId="14A70D48" w14:textId="0A54B1F7"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67B5459E" w14:textId="77777777" w:rsidR="008D6693" w:rsidRPr="00A36374" w:rsidRDefault="008D6693" w:rsidP="008D6693">
            <w:pPr>
              <w:pStyle w:val="Frspaiere"/>
              <w:rPr>
                <w:rFonts w:ascii="Source Sans 3" w:hAnsi="Source Sans 3" w:cs="Times New Roman"/>
                <w:color w:val="000000"/>
              </w:rPr>
            </w:pPr>
          </w:p>
        </w:tc>
      </w:tr>
      <w:tr w:rsidR="008D6693" w:rsidRPr="00A36374" w14:paraId="2B491CF5" w14:textId="77777777" w:rsidTr="008D6693">
        <w:trPr>
          <w:trHeight w:val="480"/>
        </w:trPr>
        <w:tc>
          <w:tcPr>
            <w:tcW w:w="889" w:type="dxa"/>
          </w:tcPr>
          <w:p w14:paraId="2052C634" w14:textId="66DA51F3"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1338</w:t>
            </w:r>
          </w:p>
        </w:tc>
        <w:tc>
          <w:tcPr>
            <w:tcW w:w="1629" w:type="dxa"/>
          </w:tcPr>
          <w:p w14:paraId="228A8552" w14:textId="61D158F6" w:rsidR="008D6693" w:rsidRPr="00A36374" w:rsidRDefault="008D6693" w:rsidP="008D6693">
            <w:pPr>
              <w:pStyle w:val="Frspaiere"/>
              <w:rPr>
                <w:rFonts w:ascii="Source Sans 3" w:eastAsia="Times New Roman" w:hAnsi="Source Sans 3" w:cs="Times New Roman"/>
                <w:color w:val="000000"/>
              </w:rPr>
            </w:pPr>
            <w:r w:rsidRPr="000C4A4A">
              <w:rPr>
                <w:rFonts w:ascii="Source Sans 3" w:eastAsia="Times New Roman" w:hAnsi="Source Sans 3" w:cs="Times New Roman"/>
                <w:color w:val="000000"/>
              </w:rPr>
              <w:t>24-02-2026</w:t>
            </w:r>
          </w:p>
        </w:tc>
        <w:tc>
          <w:tcPr>
            <w:tcW w:w="8812" w:type="dxa"/>
          </w:tcPr>
          <w:p w14:paraId="372958C1" w14:textId="6E3BF811"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483EC645" w14:textId="77777777" w:rsidR="008D6693" w:rsidRPr="00A36374" w:rsidRDefault="008D6693" w:rsidP="008D6693">
            <w:pPr>
              <w:pStyle w:val="Frspaiere"/>
              <w:rPr>
                <w:rFonts w:ascii="Source Sans 3" w:hAnsi="Source Sans 3" w:cs="Times New Roman"/>
                <w:color w:val="000000"/>
              </w:rPr>
            </w:pPr>
          </w:p>
        </w:tc>
      </w:tr>
      <w:tr w:rsidR="008D6693" w:rsidRPr="00A36374" w14:paraId="320D2638" w14:textId="77777777" w:rsidTr="008D6693">
        <w:trPr>
          <w:trHeight w:val="480"/>
        </w:trPr>
        <w:tc>
          <w:tcPr>
            <w:tcW w:w="889" w:type="dxa"/>
          </w:tcPr>
          <w:p w14:paraId="2EE8BF51" w14:textId="7D0C95C3"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lastRenderedPageBreak/>
              <w:t>1337</w:t>
            </w:r>
          </w:p>
        </w:tc>
        <w:tc>
          <w:tcPr>
            <w:tcW w:w="1629" w:type="dxa"/>
          </w:tcPr>
          <w:p w14:paraId="320057E0" w14:textId="374EC529" w:rsidR="008D6693" w:rsidRPr="00A36374" w:rsidRDefault="008D6693" w:rsidP="008D6693">
            <w:pPr>
              <w:pStyle w:val="Frspaiere"/>
              <w:rPr>
                <w:rFonts w:ascii="Source Sans 3" w:eastAsia="Times New Roman" w:hAnsi="Source Sans 3" w:cs="Times New Roman"/>
                <w:color w:val="000000"/>
              </w:rPr>
            </w:pPr>
            <w:r w:rsidRPr="000C4A4A">
              <w:rPr>
                <w:rFonts w:ascii="Source Sans 3" w:eastAsia="Times New Roman" w:hAnsi="Source Sans 3" w:cs="Times New Roman"/>
                <w:color w:val="000000"/>
              </w:rPr>
              <w:t>24-02-2026</w:t>
            </w:r>
          </w:p>
        </w:tc>
        <w:tc>
          <w:tcPr>
            <w:tcW w:w="8812" w:type="dxa"/>
          </w:tcPr>
          <w:p w14:paraId="5237F0DC" w14:textId="0DA88BE1"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47200283" w14:textId="77777777" w:rsidR="008D6693" w:rsidRPr="00A36374" w:rsidRDefault="008D6693" w:rsidP="008D6693">
            <w:pPr>
              <w:pStyle w:val="Frspaiere"/>
              <w:rPr>
                <w:rFonts w:ascii="Source Sans 3" w:hAnsi="Source Sans 3" w:cs="Times New Roman"/>
                <w:color w:val="000000"/>
              </w:rPr>
            </w:pPr>
          </w:p>
        </w:tc>
      </w:tr>
      <w:tr w:rsidR="008D6693" w:rsidRPr="00A36374" w14:paraId="3C8305B4" w14:textId="77777777" w:rsidTr="008D6693">
        <w:trPr>
          <w:trHeight w:val="480"/>
        </w:trPr>
        <w:tc>
          <w:tcPr>
            <w:tcW w:w="889" w:type="dxa"/>
          </w:tcPr>
          <w:p w14:paraId="3D8008E3" w14:textId="6E1D81E1"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1336</w:t>
            </w:r>
          </w:p>
        </w:tc>
        <w:tc>
          <w:tcPr>
            <w:tcW w:w="1629" w:type="dxa"/>
          </w:tcPr>
          <w:p w14:paraId="73E1BE6F" w14:textId="63EE9008" w:rsidR="008D6693" w:rsidRPr="00A36374" w:rsidRDefault="008D6693" w:rsidP="008D6693">
            <w:pPr>
              <w:pStyle w:val="Frspaiere"/>
              <w:rPr>
                <w:rFonts w:ascii="Source Sans 3" w:eastAsia="Times New Roman" w:hAnsi="Source Sans 3" w:cs="Times New Roman"/>
                <w:color w:val="000000"/>
              </w:rPr>
            </w:pPr>
            <w:r w:rsidRPr="000C4A4A">
              <w:rPr>
                <w:rFonts w:ascii="Source Sans 3" w:eastAsia="Times New Roman" w:hAnsi="Source Sans 3" w:cs="Times New Roman"/>
                <w:color w:val="000000"/>
              </w:rPr>
              <w:t>24-02-2026</w:t>
            </w:r>
          </w:p>
        </w:tc>
        <w:tc>
          <w:tcPr>
            <w:tcW w:w="8812" w:type="dxa"/>
          </w:tcPr>
          <w:p w14:paraId="36539D97" w14:textId="160AF934"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40D167AC" w14:textId="77777777" w:rsidR="008D6693" w:rsidRPr="00A36374" w:rsidRDefault="008D6693" w:rsidP="008D6693">
            <w:pPr>
              <w:pStyle w:val="Frspaiere"/>
              <w:rPr>
                <w:rFonts w:ascii="Source Sans 3" w:hAnsi="Source Sans 3" w:cs="Times New Roman"/>
                <w:color w:val="000000"/>
              </w:rPr>
            </w:pPr>
          </w:p>
        </w:tc>
      </w:tr>
      <w:tr w:rsidR="008D6693" w:rsidRPr="00A36374" w14:paraId="2E72CADD" w14:textId="77777777" w:rsidTr="008D6693">
        <w:trPr>
          <w:trHeight w:val="480"/>
        </w:trPr>
        <w:tc>
          <w:tcPr>
            <w:tcW w:w="889" w:type="dxa"/>
          </w:tcPr>
          <w:p w14:paraId="097EAA87" w14:textId="1E56418D"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1335</w:t>
            </w:r>
          </w:p>
        </w:tc>
        <w:tc>
          <w:tcPr>
            <w:tcW w:w="1629" w:type="dxa"/>
          </w:tcPr>
          <w:p w14:paraId="5B60B23E" w14:textId="52187073" w:rsidR="008D6693" w:rsidRPr="00A36374" w:rsidRDefault="008D6693" w:rsidP="008D6693">
            <w:pPr>
              <w:pStyle w:val="Frspaiere"/>
              <w:rPr>
                <w:rFonts w:ascii="Source Sans 3" w:eastAsia="Times New Roman" w:hAnsi="Source Sans 3" w:cs="Times New Roman"/>
                <w:color w:val="000000"/>
              </w:rPr>
            </w:pPr>
            <w:r w:rsidRPr="000C4A4A">
              <w:rPr>
                <w:rFonts w:ascii="Source Sans 3" w:eastAsia="Times New Roman" w:hAnsi="Source Sans 3" w:cs="Times New Roman"/>
                <w:color w:val="000000"/>
              </w:rPr>
              <w:t>24-02-2026</w:t>
            </w:r>
          </w:p>
        </w:tc>
        <w:tc>
          <w:tcPr>
            <w:tcW w:w="8812" w:type="dxa"/>
          </w:tcPr>
          <w:p w14:paraId="27A2CD04" w14:textId="3E06F7CA"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2B9FD9C9" w14:textId="77777777" w:rsidR="008D6693" w:rsidRPr="00A36374" w:rsidRDefault="008D6693" w:rsidP="008D6693">
            <w:pPr>
              <w:pStyle w:val="Frspaiere"/>
              <w:rPr>
                <w:rFonts w:ascii="Source Sans 3" w:hAnsi="Source Sans 3" w:cs="Times New Roman"/>
                <w:color w:val="000000"/>
              </w:rPr>
            </w:pPr>
          </w:p>
        </w:tc>
      </w:tr>
      <w:tr w:rsidR="008D6693" w:rsidRPr="00A36374" w14:paraId="245FA56C" w14:textId="77777777" w:rsidTr="008D6693">
        <w:trPr>
          <w:trHeight w:val="480"/>
        </w:trPr>
        <w:tc>
          <w:tcPr>
            <w:tcW w:w="889" w:type="dxa"/>
          </w:tcPr>
          <w:p w14:paraId="04DD47C5" w14:textId="7D1B609C"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1334</w:t>
            </w:r>
          </w:p>
        </w:tc>
        <w:tc>
          <w:tcPr>
            <w:tcW w:w="1629" w:type="dxa"/>
          </w:tcPr>
          <w:p w14:paraId="38170EFC" w14:textId="0E9EDB0D" w:rsidR="008D6693" w:rsidRPr="00A36374" w:rsidRDefault="008D6693" w:rsidP="008D6693">
            <w:pPr>
              <w:pStyle w:val="Frspaiere"/>
              <w:rPr>
                <w:rFonts w:ascii="Source Sans 3" w:eastAsia="Times New Roman" w:hAnsi="Source Sans 3" w:cs="Times New Roman"/>
                <w:color w:val="000000"/>
              </w:rPr>
            </w:pPr>
            <w:r w:rsidRPr="000C4A4A">
              <w:rPr>
                <w:rFonts w:ascii="Source Sans 3" w:eastAsia="Times New Roman" w:hAnsi="Source Sans 3" w:cs="Times New Roman"/>
                <w:color w:val="000000"/>
              </w:rPr>
              <w:t>24-02-2026</w:t>
            </w:r>
          </w:p>
        </w:tc>
        <w:tc>
          <w:tcPr>
            <w:tcW w:w="8812" w:type="dxa"/>
          </w:tcPr>
          <w:p w14:paraId="67A698C9" w14:textId="2C5CC731"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7D403C8B" w14:textId="77777777" w:rsidR="008D6693" w:rsidRPr="00A36374" w:rsidRDefault="008D6693" w:rsidP="008D6693">
            <w:pPr>
              <w:pStyle w:val="Frspaiere"/>
              <w:rPr>
                <w:rFonts w:ascii="Source Sans 3" w:hAnsi="Source Sans 3" w:cs="Times New Roman"/>
                <w:color w:val="000000"/>
              </w:rPr>
            </w:pPr>
          </w:p>
        </w:tc>
      </w:tr>
      <w:tr w:rsidR="008D6693" w:rsidRPr="00A36374" w14:paraId="4EFD5490" w14:textId="77777777" w:rsidTr="008D6693">
        <w:trPr>
          <w:trHeight w:val="480"/>
        </w:trPr>
        <w:tc>
          <w:tcPr>
            <w:tcW w:w="889" w:type="dxa"/>
          </w:tcPr>
          <w:p w14:paraId="0459DCB5" w14:textId="3D9AF7A6"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1333</w:t>
            </w:r>
          </w:p>
        </w:tc>
        <w:tc>
          <w:tcPr>
            <w:tcW w:w="1629" w:type="dxa"/>
          </w:tcPr>
          <w:p w14:paraId="0674AF46" w14:textId="456BD9BE" w:rsidR="008D6693" w:rsidRPr="00A36374" w:rsidRDefault="008D6693" w:rsidP="008D6693">
            <w:pPr>
              <w:pStyle w:val="Frspaiere"/>
              <w:rPr>
                <w:rFonts w:ascii="Source Sans 3" w:eastAsia="Times New Roman" w:hAnsi="Source Sans 3" w:cs="Times New Roman"/>
                <w:color w:val="000000"/>
              </w:rPr>
            </w:pPr>
            <w:r w:rsidRPr="00F42123">
              <w:rPr>
                <w:rFonts w:ascii="Source Sans 3" w:eastAsia="Times New Roman" w:hAnsi="Source Sans 3" w:cs="Times New Roman"/>
                <w:color w:val="000000"/>
              </w:rPr>
              <w:t>24-02-2026</w:t>
            </w:r>
          </w:p>
        </w:tc>
        <w:tc>
          <w:tcPr>
            <w:tcW w:w="8812" w:type="dxa"/>
          </w:tcPr>
          <w:p w14:paraId="4574C7A7" w14:textId="7E526F39"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2C1C267D" w14:textId="77777777" w:rsidR="008D6693" w:rsidRPr="00A36374" w:rsidRDefault="008D6693" w:rsidP="008D6693">
            <w:pPr>
              <w:pStyle w:val="Frspaiere"/>
              <w:rPr>
                <w:rFonts w:ascii="Source Sans 3" w:hAnsi="Source Sans 3" w:cs="Times New Roman"/>
                <w:color w:val="000000"/>
              </w:rPr>
            </w:pPr>
          </w:p>
        </w:tc>
      </w:tr>
      <w:tr w:rsidR="008D6693" w:rsidRPr="00A36374" w14:paraId="5A089D97" w14:textId="77777777" w:rsidTr="008D6693">
        <w:trPr>
          <w:trHeight w:val="480"/>
        </w:trPr>
        <w:tc>
          <w:tcPr>
            <w:tcW w:w="889" w:type="dxa"/>
          </w:tcPr>
          <w:p w14:paraId="67A1F945" w14:textId="67A4F013" w:rsidR="008D6693" w:rsidRDefault="008D6693" w:rsidP="008D6693">
            <w:pPr>
              <w:pStyle w:val="Frspaiere"/>
              <w:jc w:val="center"/>
              <w:rPr>
                <w:rFonts w:ascii="Source Sans 3" w:hAnsi="Source Sans 3" w:cs="Times New Roman"/>
                <w:color w:val="000000"/>
              </w:rPr>
            </w:pPr>
            <w:r>
              <w:rPr>
                <w:rFonts w:ascii="Source Sans 3" w:hAnsi="Source Sans 3" w:cs="Times New Roman"/>
                <w:color w:val="000000"/>
              </w:rPr>
              <w:t xml:space="preserve">     1332</w:t>
            </w:r>
          </w:p>
        </w:tc>
        <w:tc>
          <w:tcPr>
            <w:tcW w:w="1629" w:type="dxa"/>
          </w:tcPr>
          <w:p w14:paraId="4BE4A78E" w14:textId="558D2F81" w:rsidR="008D6693" w:rsidRPr="00A36374" w:rsidRDefault="008D6693" w:rsidP="008D6693">
            <w:pPr>
              <w:pStyle w:val="Frspaiere"/>
              <w:rPr>
                <w:rFonts w:ascii="Source Sans 3" w:eastAsia="Times New Roman" w:hAnsi="Source Sans 3" w:cs="Times New Roman"/>
                <w:color w:val="000000"/>
              </w:rPr>
            </w:pPr>
            <w:r w:rsidRPr="00F42123">
              <w:rPr>
                <w:rFonts w:ascii="Source Sans 3" w:eastAsia="Times New Roman" w:hAnsi="Source Sans 3" w:cs="Times New Roman"/>
                <w:color w:val="000000"/>
              </w:rPr>
              <w:t>24-02-2026</w:t>
            </w:r>
          </w:p>
        </w:tc>
        <w:tc>
          <w:tcPr>
            <w:tcW w:w="8812" w:type="dxa"/>
          </w:tcPr>
          <w:p w14:paraId="1DFCC41C" w14:textId="3B81E866"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04FC31A1" w14:textId="77777777" w:rsidR="008D6693" w:rsidRPr="00A36374" w:rsidRDefault="008D6693" w:rsidP="008D6693">
            <w:pPr>
              <w:pStyle w:val="Frspaiere"/>
              <w:rPr>
                <w:rFonts w:ascii="Source Sans 3" w:hAnsi="Source Sans 3" w:cs="Times New Roman"/>
                <w:color w:val="000000"/>
              </w:rPr>
            </w:pPr>
          </w:p>
        </w:tc>
      </w:tr>
      <w:tr w:rsidR="008D6693" w:rsidRPr="00A36374" w14:paraId="72797AC0" w14:textId="77777777" w:rsidTr="008D6693">
        <w:trPr>
          <w:trHeight w:val="480"/>
        </w:trPr>
        <w:tc>
          <w:tcPr>
            <w:tcW w:w="889" w:type="dxa"/>
          </w:tcPr>
          <w:p w14:paraId="17929B3A" w14:textId="17E5B98E"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1331</w:t>
            </w:r>
          </w:p>
        </w:tc>
        <w:tc>
          <w:tcPr>
            <w:tcW w:w="1629" w:type="dxa"/>
          </w:tcPr>
          <w:p w14:paraId="6E59ACBA" w14:textId="24644DC5" w:rsidR="008D6693" w:rsidRPr="00A36374" w:rsidRDefault="008D6693" w:rsidP="008D6693">
            <w:pPr>
              <w:pStyle w:val="Frspaiere"/>
              <w:rPr>
                <w:rFonts w:ascii="Source Sans 3" w:eastAsia="Times New Roman" w:hAnsi="Source Sans 3" w:cs="Times New Roman"/>
                <w:color w:val="000000"/>
              </w:rPr>
            </w:pPr>
            <w:r w:rsidRPr="00F42123">
              <w:rPr>
                <w:rFonts w:ascii="Source Sans 3" w:eastAsia="Times New Roman" w:hAnsi="Source Sans 3" w:cs="Times New Roman"/>
                <w:color w:val="000000"/>
              </w:rPr>
              <w:t>24-02-2026</w:t>
            </w:r>
          </w:p>
        </w:tc>
        <w:tc>
          <w:tcPr>
            <w:tcW w:w="8812" w:type="dxa"/>
          </w:tcPr>
          <w:p w14:paraId="01443F4E" w14:textId="01BD734A"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323D3DD2" w14:textId="77777777" w:rsidR="008D6693" w:rsidRPr="00A36374" w:rsidRDefault="008D6693" w:rsidP="008D6693">
            <w:pPr>
              <w:pStyle w:val="Frspaiere"/>
              <w:rPr>
                <w:rFonts w:ascii="Source Sans 3" w:hAnsi="Source Sans 3" w:cs="Times New Roman"/>
                <w:color w:val="000000"/>
              </w:rPr>
            </w:pPr>
          </w:p>
        </w:tc>
      </w:tr>
      <w:tr w:rsidR="008D6693" w:rsidRPr="00A36374" w14:paraId="74117B77" w14:textId="77777777" w:rsidTr="008D6693">
        <w:trPr>
          <w:trHeight w:val="480"/>
        </w:trPr>
        <w:tc>
          <w:tcPr>
            <w:tcW w:w="889" w:type="dxa"/>
          </w:tcPr>
          <w:p w14:paraId="39671ECF" w14:textId="168944F5"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1330</w:t>
            </w:r>
          </w:p>
        </w:tc>
        <w:tc>
          <w:tcPr>
            <w:tcW w:w="1629" w:type="dxa"/>
          </w:tcPr>
          <w:p w14:paraId="4415C197" w14:textId="3708333E" w:rsidR="008D6693" w:rsidRPr="00A36374" w:rsidRDefault="008D6693" w:rsidP="008D6693">
            <w:pPr>
              <w:pStyle w:val="Frspaiere"/>
              <w:rPr>
                <w:rFonts w:ascii="Source Sans 3" w:eastAsia="Times New Roman" w:hAnsi="Source Sans 3" w:cs="Times New Roman"/>
                <w:color w:val="000000"/>
              </w:rPr>
            </w:pPr>
            <w:r w:rsidRPr="00F42123">
              <w:rPr>
                <w:rFonts w:ascii="Source Sans 3" w:eastAsia="Times New Roman" w:hAnsi="Source Sans 3" w:cs="Times New Roman"/>
                <w:color w:val="000000"/>
              </w:rPr>
              <w:t>24-02-2026</w:t>
            </w:r>
          </w:p>
        </w:tc>
        <w:tc>
          <w:tcPr>
            <w:tcW w:w="8812" w:type="dxa"/>
          </w:tcPr>
          <w:p w14:paraId="11B0A842" w14:textId="5BFC9661"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41339CC1" w14:textId="77777777" w:rsidR="008D6693" w:rsidRPr="00A36374" w:rsidRDefault="008D6693" w:rsidP="008D6693">
            <w:pPr>
              <w:pStyle w:val="Frspaiere"/>
              <w:rPr>
                <w:rFonts w:ascii="Source Sans 3" w:hAnsi="Source Sans 3" w:cs="Times New Roman"/>
                <w:color w:val="000000"/>
              </w:rPr>
            </w:pPr>
          </w:p>
        </w:tc>
      </w:tr>
      <w:tr w:rsidR="008D6693" w:rsidRPr="00A36374" w14:paraId="77112537" w14:textId="77777777" w:rsidTr="008D6693">
        <w:trPr>
          <w:trHeight w:val="480"/>
        </w:trPr>
        <w:tc>
          <w:tcPr>
            <w:tcW w:w="889" w:type="dxa"/>
          </w:tcPr>
          <w:p w14:paraId="5DBA7EE3" w14:textId="341B4DED"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1329</w:t>
            </w:r>
          </w:p>
        </w:tc>
        <w:tc>
          <w:tcPr>
            <w:tcW w:w="1629" w:type="dxa"/>
          </w:tcPr>
          <w:p w14:paraId="56A2B1A4" w14:textId="50A29F99" w:rsidR="008D6693" w:rsidRPr="00A36374" w:rsidRDefault="008D6693" w:rsidP="008D6693">
            <w:pPr>
              <w:pStyle w:val="Frspaiere"/>
              <w:rPr>
                <w:rFonts w:ascii="Source Sans 3" w:eastAsia="Times New Roman" w:hAnsi="Source Sans 3" w:cs="Times New Roman"/>
                <w:color w:val="000000"/>
              </w:rPr>
            </w:pPr>
            <w:r w:rsidRPr="00F42123">
              <w:rPr>
                <w:rFonts w:ascii="Source Sans 3" w:eastAsia="Times New Roman" w:hAnsi="Source Sans 3" w:cs="Times New Roman"/>
                <w:color w:val="000000"/>
              </w:rPr>
              <w:t>24-02-2026</w:t>
            </w:r>
          </w:p>
        </w:tc>
        <w:tc>
          <w:tcPr>
            <w:tcW w:w="8812" w:type="dxa"/>
          </w:tcPr>
          <w:p w14:paraId="3A85BEFD" w14:textId="0421DF6F"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37FCC4A8" w14:textId="77777777" w:rsidR="008D6693" w:rsidRPr="00A36374" w:rsidRDefault="008D6693" w:rsidP="008D6693">
            <w:pPr>
              <w:pStyle w:val="Frspaiere"/>
              <w:rPr>
                <w:rFonts w:ascii="Source Sans 3" w:hAnsi="Source Sans 3" w:cs="Times New Roman"/>
                <w:color w:val="000000"/>
              </w:rPr>
            </w:pPr>
          </w:p>
        </w:tc>
      </w:tr>
      <w:tr w:rsidR="008D6693" w:rsidRPr="00A36374" w14:paraId="29F801B2" w14:textId="77777777" w:rsidTr="008D6693">
        <w:trPr>
          <w:trHeight w:val="480"/>
        </w:trPr>
        <w:tc>
          <w:tcPr>
            <w:tcW w:w="889" w:type="dxa"/>
          </w:tcPr>
          <w:p w14:paraId="67CD940E" w14:textId="1FEBCCC4"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1328</w:t>
            </w:r>
          </w:p>
        </w:tc>
        <w:tc>
          <w:tcPr>
            <w:tcW w:w="1629" w:type="dxa"/>
          </w:tcPr>
          <w:p w14:paraId="54B5DEA3" w14:textId="09D194C4" w:rsidR="008D6693" w:rsidRPr="00A36374" w:rsidRDefault="008D6693" w:rsidP="008D6693">
            <w:pPr>
              <w:pStyle w:val="Frspaiere"/>
              <w:rPr>
                <w:rFonts w:ascii="Source Sans 3" w:eastAsia="Times New Roman" w:hAnsi="Source Sans 3" w:cs="Times New Roman"/>
                <w:color w:val="000000"/>
              </w:rPr>
            </w:pPr>
            <w:r w:rsidRPr="00F42123">
              <w:rPr>
                <w:rFonts w:ascii="Source Sans 3" w:eastAsia="Times New Roman" w:hAnsi="Source Sans 3" w:cs="Times New Roman"/>
                <w:color w:val="000000"/>
              </w:rPr>
              <w:t>24-02-2026</w:t>
            </w:r>
          </w:p>
        </w:tc>
        <w:tc>
          <w:tcPr>
            <w:tcW w:w="8812" w:type="dxa"/>
          </w:tcPr>
          <w:p w14:paraId="602AEF3A" w14:textId="228567CA"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6A286001" w14:textId="77777777" w:rsidR="008D6693" w:rsidRPr="00A36374" w:rsidRDefault="008D6693" w:rsidP="008D6693">
            <w:pPr>
              <w:pStyle w:val="Frspaiere"/>
              <w:rPr>
                <w:rFonts w:ascii="Source Sans 3" w:hAnsi="Source Sans 3" w:cs="Times New Roman"/>
                <w:color w:val="000000"/>
              </w:rPr>
            </w:pPr>
          </w:p>
        </w:tc>
      </w:tr>
      <w:tr w:rsidR="008D6693" w:rsidRPr="00A36374" w14:paraId="42638853" w14:textId="77777777" w:rsidTr="008D6693">
        <w:trPr>
          <w:trHeight w:val="480"/>
        </w:trPr>
        <w:tc>
          <w:tcPr>
            <w:tcW w:w="889" w:type="dxa"/>
          </w:tcPr>
          <w:p w14:paraId="2A65E2C1" w14:textId="66AD42E2"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1327</w:t>
            </w:r>
          </w:p>
        </w:tc>
        <w:tc>
          <w:tcPr>
            <w:tcW w:w="1629" w:type="dxa"/>
          </w:tcPr>
          <w:p w14:paraId="21B8DED5" w14:textId="4844D10F" w:rsidR="008D6693" w:rsidRPr="00A36374" w:rsidRDefault="008D6693" w:rsidP="008D6693">
            <w:pPr>
              <w:pStyle w:val="Frspaiere"/>
              <w:rPr>
                <w:rFonts w:ascii="Source Sans 3" w:eastAsia="Times New Roman" w:hAnsi="Source Sans 3" w:cs="Times New Roman"/>
                <w:color w:val="000000"/>
              </w:rPr>
            </w:pPr>
            <w:r w:rsidRPr="00F42123">
              <w:rPr>
                <w:rFonts w:ascii="Source Sans 3" w:eastAsia="Times New Roman" w:hAnsi="Source Sans 3" w:cs="Times New Roman"/>
                <w:color w:val="000000"/>
              </w:rPr>
              <w:t>24-02-2026</w:t>
            </w:r>
          </w:p>
        </w:tc>
        <w:tc>
          <w:tcPr>
            <w:tcW w:w="8812" w:type="dxa"/>
          </w:tcPr>
          <w:p w14:paraId="4C494740" w14:textId="72EB6847"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323F5318" w14:textId="77777777" w:rsidR="008D6693" w:rsidRPr="00A36374" w:rsidRDefault="008D6693" w:rsidP="008D6693">
            <w:pPr>
              <w:pStyle w:val="Frspaiere"/>
              <w:rPr>
                <w:rFonts w:ascii="Source Sans 3" w:hAnsi="Source Sans 3" w:cs="Times New Roman"/>
                <w:color w:val="000000"/>
              </w:rPr>
            </w:pPr>
          </w:p>
        </w:tc>
      </w:tr>
      <w:tr w:rsidR="008D6693" w:rsidRPr="00A36374" w14:paraId="08EE6FCE" w14:textId="77777777" w:rsidTr="008D6693">
        <w:trPr>
          <w:trHeight w:val="480"/>
        </w:trPr>
        <w:tc>
          <w:tcPr>
            <w:tcW w:w="889" w:type="dxa"/>
          </w:tcPr>
          <w:p w14:paraId="7F71B25D" w14:textId="27EA58E1"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1326</w:t>
            </w:r>
          </w:p>
        </w:tc>
        <w:tc>
          <w:tcPr>
            <w:tcW w:w="1629" w:type="dxa"/>
          </w:tcPr>
          <w:p w14:paraId="47D48E4C" w14:textId="022F73EC" w:rsidR="008D6693" w:rsidRPr="00A36374" w:rsidRDefault="008D6693" w:rsidP="008D6693">
            <w:pPr>
              <w:pStyle w:val="Frspaiere"/>
              <w:rPr>
                <w:rFonts w:ascii="Source Sans 3" w:eastAsia="Times New Roman" w:hAnsi="Source Sans 3" w:cs="Times New Roman"/>
                <w:color w:val="000000"/>
              </w:rPr>
            </w:pPr>
            <w:r w:rsidRPr="00680DD6">
              <w:rPr>
                <w:rFonts w:ascii="Source Sans 3" w:eastAsia="Times New Roman" w:hAnsi="Source Sans 3" w:cs="Times New Roman"/>
                <w:color w:val="000000"/>
              </w:rPr>
              <w:t>24-02-2026</w:t>
            </w:r>
          </w:p>
        </w:tc>
        <w:tc>
          <w:tcPr>
            <w:tcW w:w="8812" w:type="dxa"/>
          </w:tcPr>
          <w:p w14:paraId="4063E4D5" w14:textId="4C0C58F7"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534E9672" w14:textId="77777777" w:rsidR="008D6693" w:rsidRPr="00A36374" w:rsidRDefault="008D6693" w:rsidP="008D6693">
            <w:pPr>
              <w:pStyle w:val="Frspaiere"/>
              <w:rPr>
                <w:rFonts w:ascii="Source Sans 3" w:hAnsi="Source Sans 3" w:cs="Times New Roman"/>
                <w:color w:val="000000"/>
              </w:rPr>
            </w:pPr>
          </w:p>
        </w:tc>
      </w:tr>
      <w:tr w:rsidR="008D6693" w:rsidRPr="00A36374" w14:paraId="1B15B901" w14:textId="77777777" w:rsidTr="008D6693">
        <w:trPr>
          <w:trHeight w:val="480"/>
        </w:trPr>
        <w:tc>
          <w:tcPr>
            <w:tcW w:w="889" w:type="dxa"/>
          </w:tcPr>
          <w:p w14:paraId="3E43E3E3" w14:textId="0B431787"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1325</w:t>
            </w:r>
          </w:p>
        </w:tc>
        <w:tc>
          <w:tcPr>
            <w:tcW w:w="1629" w:type="dxa"/>
          </w:tcPr>
          <w:p w14:paraId="4D8A6231" w14:textId="717ED8BB" w:rsidR="008D6693" w:rsidRPr="00A36374" w:rsidRDefault="008D6693" w:rsidP="008D6693">
            <w:pPr>
              <w:pStyle w:val="Frspaiere"/>
              <w:rPr>
                <w:rFonts w:ascii="Source Sans 3" w:eastAsia="Times New Roman" w:hAnsi="Source Sans 3" w:cs="Times New Roman"/>
                <w:color w:val="000000"/>
              </w:rPr>
            </w:pPr>
            <w:r w:rsidRPr="00680DD6">
              <w:rPr>
                <w:rFonts w:ascii="Source Sans 3" w:eastAsia="Times New Roman" w:hAnsi="Source Sans 3" w:cs="Times New Roman"/>
                <w:color w:val="000000"/>
              </w:rPr>
              <w:t>24-02-2026</w:t>
            </w:r>
          </w:p>
        </w:tc>
        <w:tc>
          <w:tcPr>
            <w:tcW w:w="8812" w:type="dxa"/>
          </w:tcPr>
          <w:p w14:paraId="50E5CCC3" w14:textId="10BDC83C"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1AED4250" w14:textId="77777777" w:rsidR="008D6693" w:rsidRPr="00A36374" w:rsidRDefault="008D6693" w:rsidP="008D6693">
            <w:pPr>
              <w:pStyle w:val="Frspaiere"/>
              <w:rPr>
                <w:rFonts w:ascii="Source Sans 3" w:hAnsi="Source Sans 3" w:cs="Times New Roman"/>
                <w:color w:val="000000"/>
              </w:rPr>
            </w:pPr>
          </w:p>
        </w:tc>
      </w:tr>
      <w:tr w:rsidR="008D6693" w:rsidRPr="00A36374" w14:paraId="628C9FB4" w14:textId="77777777" w:rsidTr="008D6693">
        <w:trPr>
          <w:trHeight w:val="480"/>
        </w:trPr>
        <w:tc>
          <w:tcPr>
            <w:tcW w:w="889" w:type="dxa"/>
          </w:tcPr>
          <w:p w14:paraId="2B6708D9" w14:textId="4C69A09A"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1324</w:t>
            </w:r>
          </w:p>
        </w:tc>
        <w:tc>
          <w:tcPr>
            <w:tcW w:w="1629" w:type="dxa"/>
          </w:tcPr>
          <w:p w14:paraId="2ACB2A20" w14:textId="2A4D8063" w:rsidR="008D6693" w:rsidRPr="00A36374" w:rsidRDefault="008D6693" w:rsidP="008D6693">
            <w:pPr>
              <w:pStyle w:val="Frspaiere"/>
              <w:rPr>
                <w:rFonts w:ascii="Source Sans 3" w:eastAsia="Times New Roman" w:hAnsi="Source Sans 3" w:cs="Times New Roman"/>
                <w:color w:val="000000"/>
              </w:rPr>
            </w:pPr>
            <w:r w:rsidRPr="00680DD6">
              <w:rPr>
                <w:rFonts w:ascii="Source Sans 3" w:eastAsia="Times New Roman" w:hAnsi="Source Sans 3" w:cs="Times New Roman"/>
                <w:color w:val="000000"/>
              </w:rPr>
              <w:t>24-02-2026</w:t>
            </w:r>
          </w:p>
        </w:tc>
        <w:tc>
          <w:tcPr>
            <w:tcW w:w="8812" w:type="dxa"/>
          </w:tcPr>
          <w:p w14:paraId="4F1BD76E" w14:textId="5BB76ABB"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7A246D93" w14:textId="77777777" w:rsidR="008D6693" w:rsidRPr="00A36374" w:rsidRDefault="008D6693" w:rsidP="008D6693">
            <w:pPr>
              <w:pStyle w:val="Frspaiere"/>
              <w:rPr>
                <w:rFonts w:ascii="Source Sans 3" w:hAnsi="Source Sans 3" w:cs="Times New Roman"/>
                <w:color w:val="000000"/>
              </w:rPr>
            </w:pPr>
          </w:p>
        </w:tc>
      </w:tr>
      <w:tr w:rsidR="008D6693" w:rsidRPr="00A36374" w14:paraId="05AE2CFF" w14:textId="77777777" w:rsidTr="008D6693">
        <w:trPr>
          <w:trHeight w:val="480"/>
        </w:trPr>
        <w:tc>
          <w:tcPr>
            <w:tcW w:w="889" w:type="dxa"/>
          </w:tcPr>
          <w:p w14:paraId="47D7AD9B" w14:textId="70C18DCB"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1323</w:t>
            </w:r>
          </w:p>
        </w:tc>
        <w:tc>
          <w:tcPr>
            <w:tcW w:w="1629" w:type="dxa"/>
          </w:tcPr>
          <w:p w14:paraId="382BFEC2" w14:textId="7A432982" w:rsidR="008D6693" w:rsidRPr="00A36374" w:rsidRDefault="008D6693" w:rsidP="008D6693">
            <w:pPr>
              <w:pStyle w:val="Frspaiere"/>
              <w:rPr>
                <w:rFonts w:ascii="Source Sans 3" w:eastAsia="Times New Roman" w:hAnsi="Source Sans 3" w:cs="Times New Roman"/>
                <w:color w:val="000000"/>
              </w:rPr>
            </w:pPr>
            <w:r w:rsidRPr="00680DD6">
              <w:rPr>
                <w:rFonts w:ascii="Source Sans 3" w:eastAsia="Times New Roman" w:hAnsi="Source Sans 3" w:cs="Times New Roman"/>
                <w:color w:val="000000"/>
              </w:rPr>
              <w:t>24-02-2026</w:t>
            </w:r>
          </w:p>
        </w:tc>
        <w:tc>
          <w:tcPr>
            <w:tcW w:w="8812" w:type="dxa"/>
          </w:tcPr>
          <w:p w14:paraId="0AD91E17" w14:textId="268665F8"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46640204" w14:textId="77777777" w:rsidR="008D6693" w:rsidRPr="00A36374" w:rsidRDefault="008D6693" w:rsidP="008D6693">
            <w:pPr>
              <w:pStyle w:val="Frspaiere"/>
              <w:rPr>
                <w:rFonts w:ascii="Source Sans 3" w:hAnsi="Source Sans 3" w:cs="Times New Roman"/>
                <w:color w:val="000000"/>
              </w:rPr>
            </w:pPr>
          </w:p>
        </w:tc>
      </w:tr>
      <w:tr w:rsidR="008D6693" w:rsidRPr="00A36374" w14:paraId="3B3FEBD0" w14:textId="77777777" w:rsidTr="008D6693">
        <w:trPr>
          <w:trHeight w:val="480"/>
        </w:trPr>
        <w:tc>
          <w:tcPr>
            <w:tcW w:w="889" w:type="dxa"/>
          </w:tcPr>
          <w:p w14:paraId="0600E870" w14:textId="7CD0C925"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1322</w:t>
            </w:r>
          </w:p>
        </w:tc>
        <w:tc>
          <w:tcPr>
            <w:tcW w:w="1629" w:type="dxa"/>
          </w:tcPr>
          <w:p w14:paraId="6BE1D432" w14:textId="7D9C4E5E" w:rsidR="008D6693" w:rsidRPr="00A36374" w:rsidRDefault="008D6693" w:rsidP="008D6693">
            <w:pPr>
              <w:pStyle w:val="Frspaiere"/>
              <w:rPr>
                <w:rFonts w:ascii="Source Sans 3" w:eastAsia="Times New Roman" w:hAnsi="Source Sans 3" w:cs="Times New Roman"/>
                <w:color w:val="000000"/>
              </w:rPr>
            </w:pPr>
            <w:r w:rsidRPr="00680DD6">
              <w:rPr>
                <w:rFonts w:ascii="Source Sans 3" w:eastAsia="Times New Roman" w:hAnsi="Source Sans 3" w:cs="Times New Roman"/>
                <w:color w:val="000000"/>
              </w:rPr>
              <w:t>24-02-2026</w:t>
            </w:r>
          </w:p>
        </w:tc>
        <w:tc>
          <w:tcPr>
            <w:tcW w:w="8812" w:type="dxa"/>
          </w:tcPr>
          <w:p w14:paraId="51967541" w14:textId="0D02B35D"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141D1875" w14:textId="77777777" w:rsidR="008D6693" w:rsidRPr="00A36374" w:rsidRDefault="008D6693" w:rsidP="008D6693">
            <w:pPr>
              <w:pStyle w:val="Frspaiere"/>
              <w:rPr>
                <w:rFonts w:ascii="Source Sans 3" w:hAnsi="Source Sans 3" w:cs="Times New Roman"/>
                <w:color w:val="000000"/>
              </w:rPr>
            </w:pPr>
          </w:p>
        </w:tc>
      </w:tr>
      <w:tr w:rsidR="008D6693" w:rsidRPr="00A36374" w14:paraId="6ACCAB92" w14:textId="77777777" w:rsidTr="008D6693">
        <w:trPr>
          <w:trHeight w:val="480"/>
        </w:trPr>
        <w:tc>
          <w:tcPr>
            <w:tcW w:w="889" w:type="dxa"/>
          </w:tcPr>
          <w:p w14:paraId="1E4663F4" w14:textId="682C0BE2"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1321</w:t>
            </w:r>
          </w:p>
        </w:tc>
        <w:tc>
          <w:tcPr>
            <w:tcW w:w="1629" w:type="dxa"/>
          </w:tcPr>
          <w:p w14:paraId="0D7555DF" w14:textId="70776CF3" w:rsidR="008D6693" w:rsidRPr="00A36374" w:rsidRDefault="008D6693" w:rsidP="008D6693">
            <w:pPr>
              <w:pStyle w:val="Frspaiere"/>
              <w:rPr>
                <w:rFonts w:ascii="Source Sans 3" w:eastAsia="Times New Roman" w:hAnsi="Source Sans 3" w:cs="Times New Roman"/>
                <w:color w:val="000000"/>
              </w:rPr>
            </w:pPr>
            <w:r w:rsidRPr="00680DD6">
              <w:rPr>
                <w:rFonts w:ascii="Source Sans 3" w:eastAsia="Times New Roman" w:hAnsi="Source Sans 3" w:cs="Times New Roman"/>
                <w:color w:val="000000"/>
              </w:rPr>
              <w:t>24-02-2026</w:t>
            </w:r>
          </w:p>
        </w:tc>
        <w:tc>
          <w:tcPr>
            <w:tcW w:w="8812" w:type="dxa"/>
          </w:tcPr>
          <w:p w14:paraId="696BF166" w14:textId="3BA7A936"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6D18C865" w14:textId="77777777" w:rsidR="008D6693" w:rsidRPr="00A36374" w:rsidRDefault="008D6693" w:rsidP="008D6693">
            <w:pPr>
              <w:pStyle w:val="Frspaiere"/>
              <w:rPr>
                <w:rFonts w:ascii="Source Sans 3" w:hAnsi="Source Sans 3" w:cs="Times New Roman"/>
                <w:color w:val="000000"/>
              </w:rPr>
            </w:pPr>
          </w:p>
        </w:tc>
      </w:tr>
      <w:tr w:rsidR="008D6693" w:rsidRPr="00A36374" w14:paraId="018DDFC4" w14:textId="77777777" w:rsidTr="008D6693">
        <w:trPr>
          <w:trHeight w:val="480"/>
        </w:trPr>
        <w:tc>
          <w:tcPr>
            <w:tcW w:w="889" w:type="dxa"/>
          </w:tcPr>
          <w:p w14:paraId="48DEFAFF" w14:textId="2364AC20"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lastRenderedPageBreak/>
              <w:t>1320</w:t>
            </w:r>
          </w:p>
        </w:tc>
        <w:tc>
          <w:tcPr>
            <w:tcW w:w="1629" w:type="dxa"/>
          </w:tcPr>
          <w:p w14:paraId="2D4FE553" w14:textId="309B8969" w:rsidR="008D6693" w:rsidRPr="00A36374" w:rsidRDefault="008D6693" w:rsidP="008D6693">
            <w:pPr>
              <w:pStyle w:val="Frspaiere"/>
              <w:rPr>
                <w:rFonts w:ascii="Source Sans 3" w:eastAsia="Times New Roman" w:hAnsi="Source Sans 3" w:cs="Times New Roman"/>
                <w:color w:val="000000"/>
              </w:rPr>
            </w:pPr>
            <w:r w:rsidRPr="00680DD6">
              <w:rPr>
                <w:rFonts w:ascii="Source Sans 3" w:eastAsia="Times New Roman" w:hAnsi="Source Sans 3" w:cs="Times New Roman"/>
                <w:color w:val="000000"/>
              </w:rPr>
              <w:t>24-02-2026</w:t>
            </w:r>
          </w:p>
        </w:tc>
        <w:tc>
          <w:tcPr>
            <w:tcW w:w="8812" w:type="dxa"/>
          </w:tcPr>
          <w:p w14:paraId="6D1D6F13" w14:textId="2A135FD3"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1D3B2883" w14:textId="77777777" w:rsidR="008D6693" w:rsidRPr="00A36374" w:rsidRDefault="008D6693" w:rsidP="008D6693">
            <w:pPr>
              <w:pStyle w:val="Frspaiere"/>
              <w:rPr>
                <w:rFonts w:ascii="Source Sans 3" w:hAnsi="Source Sans 3" w:cs="Times New Roman"/>
                <w:color w:val="000000"/>
              </w:rPr>
            </w:pPr>
          </w:p>
        </w:tc>
      </w:tr>
      <w:tr w:rsidR="008D6693" w:rsidRPr="00A36374" w14:paraId="250ECBA6" w14:textId="77777777" w:rsidTr="008D6693">
        <w:trPr>
          <w:trHeight w:val="480"/>
        </w:trPr>
        <w:tc>
          <w:tcPr>
            <w:tcW w:w="889" w:type="dxa"/>
          </w:tcPr>
          <w:p w14:paraId="3ACE2231" w14:textId="336ACDC4"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1319</w:t>
            </w:r>
          </w:p>
        </w:tc>
        <w:tc>
          <w:tcPr>
            <w:tcW w:w="1629" w:type="dxa"/>
          </w:tcPr>
          <w:p w14:paraId="1102904A" w14:textId="058A1C18" w:rsidR="008D6693" w:rsidRPr="00A36374" w:rsidRDefault="008D6693" w:rsidP="008D6693">
            <w:pPr>
              <w:pStyle w:val="Frspaiere"/>
              <w:rPr>
                <w:rFonts w:ascii="Source Sans 3" w:eastAsia="Times New Roman" w:hAnsi="Source Sans 3" w:cs="Times New Roman"/>
                <w:color w:val="000000"/>
              </w:rPr>
            </w:pPr>
            <w:r w:rsidRPr="00B16E72">
              <w:rPr>
                <w:rFonts w:ascii="Source Sans 3" w:eastAsia="Times New Roman" w:hAnsi="Source Sans 3" w:cs="Times New Roman"/>
                <w:color w:val="000000"/>
              </w:rPr>
              <w:t>24-02-2026</w:t>
            </w:r>
          </w:p>
        </w:tc>
        <w:tc>
          <w:tcPr>
            <w:tcW w:w="8812" w:type="dxa"/>
          </w:tcPr>
          <w:p w14:paraId="2A6627B3" w14:textId="444FE803"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2C0DB613" w14:textId="77777777" w:rsidR="008D6693" w:rsidRPr="00A36374" w:rsidRDefault="008D6693" w:rsidP="008D6693">
            <w:pPr>
              <w:pStyle w:val="Frspaiere"/>
              <w:rPr>
                <w:rFonts w:ascii="Source Sans 3" w:hAnsi="Source Sans 3" w:cs="Times New Roman"/>
                <w:color w:val="000000"/>
              </w:rPr>
            </w:pPr>
          </w:p>
        </w:tc>
      </w:tr>
      <w:tr w:rsidR="008D6693" w:rsidRPr="00A36374" w14:paraId="7158F743" w14:textId="77777777" w:rsidTr="008D6693">
        <w:trPr>
          <w:trHeight w:val="480"/>
        </w:trPr>
        <w:tc>
          <w:tcPr>
            <w:tcW w:w="889" w:type="dxa"/>
          </w:tcPr>
          <w:p w14:paraId="43A7637D" w14:textId="46B546D2"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1318</w:t>
            </w:r>
          </w:p>
        </w:tc>
        <w:tc>
          <w:tcPr>
            <w:tcW w:w="1629" w:type="dxa"/>
          </w:tcPr>
          <w:p w14:paraId="07A0977E" w14:textId="1E647F9D" w:rsidR="008D6693" w:rsidRPr="00A36374" w:rsidRDefault="008D6693" w:rsidP="008D6693">
            <w:pPr>
              <w:pStyle w:val="Frspaiere"/>
              <w:rPr>
                <w:rFonts w:ascii="Source Sans 3" w:eastAsia="Times New Roman" w:hAnsi="Source Sans 3" w:cs="Times New Roman"/>
                <w:color w:val="000000"/>
              </w:rPr>
            </w:pPr>
            <w:r w:rsidRPr="00B16E72">
              <w:rPr>
                <w:rFonts w:ascii="Source Sans 3" w:eastAsia="Times New Roman" w:hAnsi="Source Sans 3" w:cs="Times New Roman"/>
                <w:color w:val="000000"/>
              </w:rPr>
              <w:t>24-02-2026</w:t>
            </w:r>
          </w:p>
        </w:tc>
        <w:tc>
          <w:tcPr>
            <w:tcW w:w="8812" w:type="dxa"/>
          </w:tcPr>
          <w:p w14:paraId="36E07186" w14:textId="48848412"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5B6FF6B9" w14:textId="77777777" w:rsidR="008D6693" w:rsidRPr="00A36374" w:rsidRDefault="008D6693" w:rsidP="008D6693">
            <w:pPr>
              <w:pStyle w:val="Frspaiere"/>
              <w:rPr>
                <w:rFonts w:ascii="Source Sans 3" w:hAnsi="Source Sans 3" w:cs="Times New Roman"/>
                <w:color w:val="000000"/>
              </w:rPr>
            </w:pPr>
          </w:p>
        </w:tc>
      </w:tr>
      <w:tr w:rsidR="008D6693" w:rsidRPr="00A36374" w14:paraId="6A9A5871" w14:textId="77777777" w:rsidTr="008D6693">
        <w:trPr>
          <w:trHeight w:val="480"/>
        </w:trPr>
        <w:tc>
          <w:tcPr>
            <w:tcW w:w="889" w:type="dxa"/>
          </w:tcPr>
          <w:p w14:paraId="7D12C04B" w14:textId="508CDADE"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1317</w:t>
            </w:r>
          </w:p>
        </w:tc>
        <w:tc>
          <w:tcPr>
            <w:tcW w:w="1629" w:type="dxa"/>
          </w:tcPr>
          <w:p w14:paraId="5368004B" w14:textId="10807B09" w:rsidR="008D6693" w:rsidRPr="00A36374" w:rsidRDefault="008D6693" w:rsidP="008D6693">
            <w:pPr>
              <w:pStyle w:val="Frspaiere"/>
              <w:rPr>
                <w:rFonts w:ascii="Source Sans 3" w:eastAsia="Times New Roman" w:hAnsi="Source Sans 3" w:cs="Times New Roman"/>
                <w:color w:val="000000"/>
              </w:rPr>
            </w:pPr>
            <w:r w:rsidRPr="00B16E72">
              <w:rPr>
                <w:rFonts w:ascii="Source Sans 3" w:eastAsia="Times New Roman" w:hAnsi="Source Sans 3" w:cs="Times New Roman"/>
                <w:color w:val="000000"/>
              </w:rPr>
              <w:t>24-02-2026</w:t>
            </w:r>
          </w:p>
        </w:tc>
        <w:tc>
          <w:tcPr>
            <w:tcW w:w="8812" w:type="dxa"/>
          </w:tcPr>
          <w:p w14:paraId="57E0319C" w14:textId="1ECB7D3C"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4EDC0AE2" w14:textId="77777777" w:rsidR="008D6693" w:rsidRPr="00A36374" w:rsidRDefault="008D6693" w:rsidP="008D6693">
            <w:pPr>
              <w:pStyle w:val="Frspaiere"/>
              <w:rPr>
                <w:rFonts w:ascii="Source Sans 3" w:hAnsi="Source Sans 3" w:cs="Times New Roman"/>
                <w:color w:val="000000"/>
              </w:rPr>
            </w:pPr>
          </w:p>
        </w:tc>
      </w:tr>
      <w:tr w:rsidR="008D6693" w:rsidRPr="00A36374" w14:paraId="131EFAFE" w14:textId="77777777" w:rsidTr="008D6693">
        <w:trPr>
          <w:trHeight w:val="480"/>
        </w:trPr>
        <w:tc>
          <w:tcPr>
            <w:tcW w:w="889" w:type="dxa"/>
          </w:tcPr>
          <w:p w14:paraId="3E3FC6CF" w14:textId="21443408"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1316</w:t>
            </w:r>
          </w:p>
        </w:tc>
        <w:tc>
          <w:tcPr>
            <w:tcW w:w="1629" w:type="dxa"/>
          </w:tcPr>
          <w:p w14:paraId="2FBAD249" w14:textId="2BFCC94F" w:rsidR="008D6693" w:rsidRPr="00A36374" w:rsidRDefault="008D6693" w:rsidP="008D6693">
            <w:pPr>
              <w:pStyle w:val="Frspaiere"/>
              <w:rPr>
                <w:rFonts w:ascii="Source Sans 3" w:eastAsia="Times New Roman" w:hAnsi="Source Sans 3" w:cs="Times New Roman"/>
                <w:color w:val="000000"/>
              </w:rPr>
            </w:pPr>
            <w:r w:rsidRPr="00B16E72">
              <w:rPr>
                <w:rFonts w:ascii="Source Sans 3" w:eastAsia="Times New Roman" w:hAnsi="Source Sans 3" w:cs="Times New Roman"/>
                <w:color w:val="000000"/>
              </w:rPr>
              <w:t>24-02-2026</w:t>
            </w:r>
          </w:p>
        </w:tc>
        <w:tc>
          <w:tcPr>
            <w:tcW w:w="8812" w:type="dxa"/>
          </w:tcPr>
          <w:p w14:paraId="2D220141" w14:textId="7F902057"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0C96E013" w14:textId="77777777" w:rsidR="008D6693" w:rsidRPr="00A36374" w:rsidRDefault="008D6693" w:rsidP="008D6693">
            <w:pPr>
              <w:pStyle w:val="Frspaiere"/>
              <w:rPr>
                <w:rFonts w:ascii="Source Sans 3" w:hAnsi="Source Sans 3" w:cs="Times New Roman"/>
                <w:color w:val="000000"/>
              </w:rPr>
            </w:pPr>
          </w:p>
        </w:tc>
      </w:tr>
      <w:tr w:rsidR="008D6693" w:rsidRPr="00A36374" w14:paraId="3769DD6F" w14:textId="77777777" w:rsidTr="008D6693">
        <w:trPr>
          <w:trHeight w:val="480"/>
        </w:trPr>
        <w:tc>
          <w:tcPr>
            <w:tcW w:w="889" w:type="dxa"/>
          </w:tcPr>
          <w:p w14:paraId="268F9DB2" w14:textId="40EB6310"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1315</w:t>
            </w:r>
          </w:p>
        </w:tc>
        <w:tc>
          <w:tcPr>
            <w:tcW w:w="1629" w:type="dxa"/>
          </w:tcPr>
          <w:p w14:paraId="6EA16AB6" w14:textId="1BC3A8A7" w:rsidR="008D6693" w:rsidRPr="00A36374" w:rsidRDefault="008D6693" w:rsidP="008D6693">
            <w:pPr>
              <w:pStyle w:val="Frspaiere"/>
              <w:rPr>
                <w:rFonts w:ascii="Source Sans 3" w:eastAsia="Times New Roman" w:hAnsi="Source Sans 3" w:cs="Times New Roman"/>
                <w:color w:val="000000"/>
              </w:rPr>
            </w:pPr>
            <w:r w:rsidRPr="00B16E72">
              <w:rPr>
                <w:rFonts w:ascii="Source Sans 3" w:eastAsia="Times New Roman" w:hAnsi="Source Sans 3" w:cs="Times New Roman"/>
                <w:color w:val="000000"/>
              </w:rPr>
              <w:t>24-02-2026</w:t>
            </w:r>
          </w:p>
        </w:tc>
        <w:tc>
          <w:tcPr>
            <w:tcW w:w="8812" w:type="dxa"/>
          </w:tcPr>
          <w:p w14:paraId="4187B909" w14:textId="573596A0"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0ED25DEC" w14:textId="77777777" w:rsidR="008D6693" w:rsidRPr="00A36374" w:rsidRDefault="008D6693" w:rsidP="008D6693">
            <w:pPr>
              <w:pStyle w:val="Frspaiere"/>
              <w:rPr>
                <w:rFonts w:ascii="Source Sans 3" w:hAnsi="Source Sans 3" w:cs="Times New Roman"/>
                <w:color w:val="000000"/>
              </w:rPr>
            </w:pPr>
          </w:p>
        </w:tc>
      </w:tr>
      <w:tr w:rsidR="008D6693" w:rsidRPr="00A36374" w14:paraId="167BDDFA" w14:textId="77777777" w:rsidTr="008D6693">
        <w:trPr>
          <w:trHeight w:val="480"/>
        </w:trPr>
        <w:tc>
          <w:tcPr>
            <w:tcW w:w="889" w:type="dxa"/>
          </w:tcPr>
          <w:p w14:paraId="7360B5BA" w14:textId="1AA82DA2"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1314</w:t>
            </w:r>
          </w:p>
        </w:tc>
        <w:tc>
          <w:tcPr>
            <w:tcW w:w="1629" w:type="dxa"/>
          </w:tcPr>
          <w:p w14:paraId="60288892" w14:textId="3C29D70D" w:rsidR="008D6693" w:rsidRPr="00A36374" w:rsidRDefault="008D6693" w:rsidP="008D6693">
            <w:pPr>
              <w:pStyle w:val="Frspaiere"/>
              <w:rPr>
                <w:rFonts w:ascii="Source Sans 3" w:eastAsia="Times New Roman" w:hAnsi="Source Sans 3" w:cs="Times New Roman"/>
                <w:color w:val="000000"/>
              </w:rPr>
            </w:pPr>
            <w:r w:rsidRPr="00B16E72">
              <w:rPr>
                <w:rFonts w:ascii="Source Sans 3" w:eastAsia="Times New Roman" w:hAnsi="Source Sans 3" w:cs="Times New Roman"/>
                <w:color w:val="000000"/>
              </w:rPr>
              <w:t>24-02-2026</w:t>
            </w:r>
          </w:p>
        </w:tc>
        <w:tc>
          <w:tcPr>
            <w:tcW w:w="8812" w:type="dxa"/>
          </w:tcPr>
          <w:p w14:paraId="0E0C2761" w14:textId="3DE05D0E"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034F5BA8" w14:textId="77777777" w:rsidR="008D6693" w:rsidRPr="00A36374" w:rsidRDefault="008D6693" w:rsidP="008D6693">
            <w:pPr>
              <w:pStyle w:val="Frspaiere"/>
              <w:rPr>
                <w:rFonts w:ascii="Source Sans 3" w:hAnsi="Source Sans 3" w:cs="Times New Roman"/>
                <w:color w:val="000000"/>
              </w:rPr>
            </w:pPr>
          </w:p>
        </w:tc>
      </w:tr>
      <w:tr w:rsidR="008D6693" w:rsidRPr="00A36374" w14:paraId="45660E5E" w14:textId="77777777" w:rsidTr="008D6693">
        <w:trPr>
          <w:trHeight w:val="480"/>
        </w:trPr>
        <w:tc>
          <w:tcPr>
            <w:tcW w:w="889" w:type="dxa"/>
          </w:tcPr>
          <w:p w14:paraId="28FF7E2A" w14:textId="2AC9CC1D"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1313</w:t>
            </w:r>
          </w:p>
        </w:tc>
        <w:tc>
          <w:tcPr>
            <w:tcW w:w="1629" w:type="dxa"/>
          </w:tcPr>
          <w:p w14:paraId="6C97E088" w14:textId="2C2BD308" w:rsidR="008D6693" w:rsidRPr="00A36374" w:rsidRDefault="008D6693" w:rsidP="008D6693">
            <w:pPr>
              <w:pStyle w:val="Frspaiere"/>
              <w:rPr>
                <w:rFonts w:ascii="Source Sans 3" w:eastAsia="Times New Roman" w:hAnsi="Source Sans 3" w:cs="Times New Roman"/>
                <w:color w:val="000000"/>
              </w:rPr>
            </w:pPr>
            <w:r w:rsidRPr="00B16E72">
              <w:rPr>
                <w:rFonts w:ascii="Source Sans 3" w:eastAsia="Times New Roman" w:hAnsi="Source Sans 3" w:cs="Times New Roman"/>
                <w:color w:val="000000"/>
              </w:rPr>
              <w:t>24-02-2026</w:t>
            </w:r>
          </w:p>
        </w:tc>
        <w:tc>
          <w:tcPr>
            <w:tcW w:w="8812" w:type="dxa"/>
          </w:tcPr>
          <w:p w14:paraId="198DA1FE" w14:textId="635EAF43"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698C45FE" w14:textId="77777777" w:rsidR="008D6693" w:rsidRPr="00A36374" w:rsidRDefault="008D6693" w:rsidP="008D6693">
            <w:pPr>
              <w:pStyle w:val="Frspaiere"/>
              <w:rPr>
                <w:rFonts w:ascii="Source Sans 3" w:hAnsi="Source Sans 3" w:cs="Times New Roman"/>
                <w:color w:val="000000"/>
              </w:rPr>
            </w:pPr>
          </w:p>
        </w:tc>
      </w:tr>
      <w:tr w:rsidR="008D6693" w:rsidRPr="00A36374" w14:paraId="171AB998" w14:textId="77777777" w:rsidTr="008D6693">
        <w:trPr>
          <w:trHeight w:val="480"/>
        </w:trPr>
        <w:tc>
          <w:tcPr>
            <w:tcW w:w="889" w:type="dxa"/>
          </w:tcPr>
          <w:p w14:paraId="774217F8" w14:textId="40C398CD"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1312</w:t>
            </w:r>
          </w:p>
        </w:tc>
        <w:tc>
          <w:tcPr>
            <w:tcW w:w="1629" w:type="dxa"/>
          </w:tcPr>
          <w:p w14:paraId="3D9E6D8B" w14:textId="284BB46C" w:rsidR="008D6693" w:rsidRPr="00A36374" w:rsidRDefault="008D6693" w:rsidP="008D6693">
            <w:pPr>
              <w:pStyle w:val="Frspaiere"/>
              <w:rPr>
                <w:rFonts w:ascii="Source Sans 3" w:eastAsia="Times New Roman" w:hAnsi="Source Sans 3" w:cs="Times New Roman"/>
                <w:color w:val="000000"/>
              </w:rPr>
            </w:pPr>
            <w:r w:rsidRPr="00B16E72">
              <w:rPr>
                <w:rFonts w:ascii="Source Sans 3" w:eastAsia="Times New Roman" w:hAnsi="Source Sans 3" w:cs="Times New Roman"/>
                <w:color w:val="000000"/>
              </w:rPr>
              <w:t>24-02-2026</w:t>
            </w:r>
          </w:p>
        </w:tc>
        <w:tc>
          <w:tcPr>
            <w:tcW w:w="8812" w:type="dxa"/>
          </w:tcPr>
          <w:p w14:paraId="01DD4F6E" w14:textId="42767AA0"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223CF1F3" w14:textId="77777777" w:rsidR="008D6693" w:rsidRPr="00A36374" w:rsidRDefault="008D6693" w:rsidP="008D6693">
            <w:pPr>
              <w:pStyle w:val="Frspaiere"/>
              <w:rPr>
                <w:rFonts w:ascii="Source Sans 3" w:hAnsi="Source Sans 3" w:cs="Times New Roman"/>
                <w:color w:val="000000"/>
              </w:rPr>
            </w:pPr>
          </w:p>
        </w:tc>
      </w:tr>
      <w:tr w:rsidR="008D6693" w:rsidRPr="00A36374" w14:paraId="35269F38" w14:textId="77777777" w:rsidTr="008D6693">
        <w:trPr>
          <w:trHeight w:val="480"/>
        </w:trPr>
        <w:tc>
          <w:tcPr>
            <w:tcW w:w="889" w:type="dxa"/>
          </w:tcPr>
          <w:p w14:paraId="774EBD2E" w14:textId="716B69B7"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1311</w:t>
            </w:r>
          </w:p>
        </w:tc>
        <w:tc>
          <w:tcPr>
            <w:tcW w:w="1629" w:type="dxa"/>
          </w:tcPr>
          <w:p w14:paraId="22BC7A0F" w14:textId="7B5556E4" w:rsidR="008D6693" w:rsidRPr="00A36374" w:rsidRDefault="008D6693" w:rsidP="008D6693">
            <w:pPr>
              <w:pStyle w:val="Frspaiere"/>
              <w:rPr>
                <w:rFonts w:ascii="Source Sans 3" w:eastAsia="Times New Roman" w:hAnsi="Source Sans 3" w:cs="Times New Roman"/>
                <w:color w:val="000000"/>
              </w:rPr>
            </w:pPr>
            <w:r w:rsidRPr="00B16E72">
              <w:rPr>
                <w:rFonts w:ascii="Source Sans 3" w:eastAsia="Times New Roman" w:hAnsi="Source Sans 3" w:cs="Times New Roman"/>
                <w:color w:val="000000"/>
              </w:rPr>
              <w:t>24-02-2026</w:t>
            </w:r>
          </w:p>
        </w:tc>
        <w:tc>
          <w:tcPr>
            <w:tcW w:w="8812" w:type="dxa"/>
          </w:tcPr>
          <w:p w14:paraId="33A35E1A" w14:textId="564B2B6F"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1D5DDE52" w14:textId="77777777" w:rsidR="008D6693" w:rsidRPr="00A36374" w:rsidRDefault="008D6693" w:rsidP="008D6693">
            <w:pPr>
              <w:pStyle w:val="Frspaiere"/>
              <w:rPr>
                <w:rFonts w:ascii="Source Sans 3" w:hAnsi="Source Sans 3" w:cs="Times New Roman"/>
                <w:color w:val="000000"/>
              </w:rPr>
            </w:pPr>
          </w:p>
        </w:tc>
      </w:tr>
      <w:tr w:rsidR="008D6693" w:rsidRPr="00A36374" w14:paraId="68B2ADC0" w14:textId="77777777" w:rsidTr="008D6693">
        <w:trPr>
          <w:trHeight w:val="480"/>
        </w:trPr>
        <w:tc>
          <w:tcPr>
            <w:tcW w:w="889" w:type="dxa"/>
          </w:tcPr>
          <w:p w14:paraId="25B7005C" w14:textId="37E1EDC5"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1310</w:t>
            </w:r>
          </w:p>
        </w:tc>
        <w:tc>
          <w:tcPr>
            <w:tcW w:w="1629" w:type="dxa"/>
          </w:tcPr>
          <w:p w14:paraId="78959B2A" w14:textId="13F369DC" w:rsidR="008D6693" w:rsidRPr="00A36374" w:rsidRDefault="008D6693" w:rsidP="008D6693">
            <w:pPr>
              <w:pStyle w:val="Frspaiere"/>
              <w:rPr>
                <w:rFonts w:ascii="Source Sans 3" w:eastAsia="Times New Roman" w:hAnsi="Source Sans 3" w:cs="Times New Roman"/>
                <w:color w:val="000000"/>
              </w:rPr>
            </w:pPr>
            <w:r w:rsidRPr="00B16E72">
              <w:rPr>
                <w:rFonts w:ascii="Source Sans 3" w:eastAsia="Times New Roman" w:hAnsi="Source Sans 3" w:cs="Times New Roman"/>
                <w:color w:val="000000"/>
              </w:rPr>
              <w:t>24-02-2026</w:t>
            </w:r>
          </w:p>
        </w:tc>
        <w:tc>
          <w:tcPr>
            <w:tcW w:w="8812" w:type="dxa"/>
          </w:tcPr>
          <w:p w14:paraId="1E6EA0FB" w14:textId="1CCE1CF7"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15228771" w14:textId="77777777" w:rsidR="008D6693" w:rsidRPr="00A36374" w:rsidRDefault="008D6693" w:rsidP="008D6693">
            <w:pPr>
              <w:pStyle w:val="Frspaiere"/>
              <w:rPr>
                <w:rFonts w:ascii="Source Sans 3" w:hAnsi="Source Sans 3" w:cs="Times New Roman"/>
                <w:color w:val="000000"/>
              </w:rPr>
            </w:pPr>
          </w:p>
        </w:tc>
      </w:tr>
      <w:tr w:rsidR="008D6693" w:rsidRPr="00A36374" w14:paraId="142A87B5" w14:textId="77777777" w:rsidTr="008D6693">
        <w:trPr>
          <w:trHeight w:val="480"/>
        </w:trPr>
        <w:tc>
          <w:tcPr>
            <w:tcW w:w="889" w:type="dxa"/>
          </w:tcPr>
          <w:p w14:paraId="29C08554" w14:textId="450DA78F"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1309</w:t>
            </w:r>
          </w:p>
        </w:tc>
        <w:tc>
          <w:tcPr>
            <w:tcW w:w="1629" w:type="dxa"/>
          </w:tcPr>
          <w:p w14:paraId="59C7B48A" w14:textId="2C7911E5" w:rsidR="008D6693" w:rsidRPr="00A36374" w:rsidRDefault="008D6693" w:rsidP="008D6693">
            <w:pPr>
              <w:pStyle w:val="Frspaiere"/>
              <w:rPr>
                <w:rFonts w:ascii="Source Sans 3" w:eastAsia="Times New Roman" w:hAnsi="Source Sans 3" w:cs="Times New Roman"/>
                <w:color w:val="000000"/>
              </w:rPr>
            </w:pPr>
            <w:r w:rsidRPr="001D54AD">
              <w:rPr>
                <w:rFonts w:ascii="Source Sans 3" w:eastAsia="Times New Roman" w:hAnsi="Source Sans 3" w:cs="Times New Roman"/>
                <w:color w:val="000000"/>
              </w:rPr>
              <w:t>24-02-2026</w:t>
            </w:r>
          </w:p>
        </w:tc>
        <w:tc>
          <w:tcPr>
            <w:tcW w:w="8812" w:type="dxa"/>
          </w:tcPr>
          <w:p w14:paraId="5D6607D8" w14:textId="2A39E8D4"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2E47D105" w14:textId="77777777" w:rsidR="008D6693" w:rsidRPr="00A36374" w:rsidRDefault="008D6693" w:rsidP="008D6693">
            <w:pPr>
              <w:pStyle w:val="Frspaiere"/>
              <w:rPr>
                <w:rFonts w:ascii="Source Sans 3" w:hAnsi="Source Sans 3" w:cs="Times New Roman"/>
                <w:color w:val="000000"/>
              </w:rPr>
            </w:pPr>
          </w:p>
        </w:tc>
      </w:tr>
      <w:tr w:rsidR="008D6693" w:rsidRPr="00A36374" w14:paraId="6765A74D" w14:textId="77777777" w:rsidTr="008D6693">
        <w:trPr>
          <w:trHeight w:val="480"/>
        </w:trPr>
        <w:tc>
          <w:tcPr>
            <w:tcW w:w="889" w:type="dxa"/>
          </w:tcPr>
          <w:p w14:paraId="3EA4EAE5" w14:textId="1FF6404E"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1308</w:t>
            </w:r>
          </w:p>
        </w:tc>
        <w:tc>
          <w:tcPr>
            <w:tcW w:w="1629" w:type="dxa"/>
          </w:tcPr>
          <w:p w14:paraId="57D41940" w14:textId="3BB04C7E" w:rsidR="008D6693" w:rsidRPr="00A36374" w:rsidRDefault="008D6693" w:rsidP="008D6693">
            <w:pPr>
              <w:pStyle w:val="Frspaiere"/>
              <w:rPr>
                <w:rFonts w:ascii="Source Sans 3" w:eastAsia="Times New Roman" w:hAnsi="Source Sans 3" w:cs="Times New Roman"/>
                <w:color w:val="000000"/>
              </w:rPr>
            </w:pPr>
            <w:r w:rsidRPr="001D54AD">
              <w:rPr>
                <w:rFonts w:ascii="Source Sans 3" w:eastAsia="Times New Roman" w:hAnsi="Source Sans 3" w:cs="Times New Roman"/>
                <w:color w:val="000000"/>
              </w:rPr>
              <w:t>24-02-2026</w:t>
            </w:r>
          </w:p>
        </w:tc>
        <w:tc>
          <w:tcPr>
            <w:tcW w:w="8812" w:type="dxa"/>
          </w:tcPr>
          <w:p w14:paraId="7ED97FB7" w14:textId="0AA5D03B"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79059D04" w14:textId="77777777" w:rsidR="008D6693" w:rsidRPr="00A36374" w:rsidRDefault="008D6693" w:rsidP="008D6693">
            <w:pPr>
              <w:pStyle w:val="Frspaiere"/>
              <w:rPr>
                <w:rFonts w:ascii="Source Sans 3" w:hAnsi="Source Sans 3" w:cs="Times New Roman"/>
                <w:color w:val="000000"/>
              </w:rPr>
            </w:pPr>
          </w:p>
        </w:tc>
      </w:tr>
      <w:tr w:rsidR="008D6693" w:rsidRPr="00A36374" w14:paraId="7F7BF640" w14:textId="77777777" w:rsidTr="008D6693">
        <w:trPr>
          <w:trHeight w:val="480"/>
        </w:trPr>
        <w:tc>
          <w:tcPr>
            <w:tcW w:w="889" w:type="dxa"/>
          </w:tcPr>
          <w:p w14:paraId="41D010C3" w14:textId="5795915B"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1307</w:t>
            </w:r>
          </w:p>
        </w:tc>
        <w:tc>
          <w:tcPr>
            <w:tcW w:w="1629" w:type="dxa"/>
          </w:tcPr>
          <w:p w14:paraId="661FCFDF" w14:textId="7573507E" w:rsidR="008D6693" w:rsidRPr="00A36374" w:rsidRDefault="008D6693" w:rsidP="008D6693">
            <w:pPr>
              <w:pStyle w:val="Frspaiere"/>
              <w:rPr>
                <w:rFonts w:ascii="Source Sans 3" w:eastAsia="Times New Roman" w:hAnsi="Source Sans 3" w:cs="Times New Roman"/>
                <w:color w:val="000000"/>
              </w:rPr>
            </w:pPr>
            <w:r w:rsidRPr="001D54AD">
              <w:rPr>
                <w:rFonts w:ascii="Source Sans 3" w:eastAsia="Times New Roman" w:hAnsi="Source Sans 3" w:cs="Times New Roman"/>
                <w:color w:val="000000"/>
              </w:rPr>
              <w:t>24-02-2026</w:t>
            </w:r>
          </w:p>
        </w:tc>
        <w:tc>
          <w:tcPr>
            <w:tcW w:w="8812" w:type="dxa"/>
          </w:tcPr>
          <w:p w14:paraId="6D767F57" w14:textId="1632184A"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76002AEE" w14:textId="77777777" w:rsidR="008D6693" w:rsidRPr="00A36374" w:rsidRDefault="008D6693" w:rsidP="008D6693">
            <w:pPr>
              <w:pStyle w:val="Frspaiere"/>
              <w:rPr>
                <w:rFonts w:ascii="Source Sans 3" w:hAnsi="Source Sans 3" w:cs="Times New Roman"/>
                <w:color w:val="000000"/>
              </w:rPr>
            </w:pPr>
          </w:p>
        </w:tc>
      </w:tr>
      <w:tr w:rsidR="008D6693" w:rsidRPr="00A36374" w14:paraId="278341BA" w14:textId="77777777" w:rsidTr="008D6693">
        <w:trPr>
          <w:trHeight w:val="480"/>
        </w:trPr>
        <w:tc>
          <w:tcPr>
            <w:tcW w:w="889" w:type="dxa"/>
          </w:tcPr>
          <w:p w14:paraId="51A2F6F3" w14:textId="17209234"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1306</w:t>
            </w:r>
          </w:p>
        </w:tc>
        <w:tc>
          <w:tcPr>
            <w:tcW w:w="1629" w:type="dxa"/>
          </w:tcPr>
          <w:p w14:paraId="73E8B24C" w14:textId="63E3DFFE" w:rsidR="008D6693" w:rsidRPr="00A36374" w:rsidRDefault="008D6693" w:rsidP="008D6693">
            <w:pPr>
              <w:pStyle w:val="Frspaiere"/>
              <w:rPr>
                <w:rFonts w:ascii="Source Sans 3" w:eastAsia="Times New Roman" w:hAnsi="Source Sans 3" w:cs="Times New Roman"/>
                <w:color w:val="000000"/>
              </w:rPr>
            </w:pPr>
            <w:r w:rsidRPr="001D54AD">
              <w:rPr>
                <w:rFonts w:ascii="Source Sans 3" w:eastAsia="Times New Roman" w:hAnsi="Source Sans 3" w:cs="Times New Roman"/>
                <w:color w:val="000000"/>
              </w:rPr>
              <w:t>24-02-2026</w:t>
            </w:r>
          </w:p>
        </w:tc>
        <w:tc>
          <w:tcPr>
            <w:tcW w:w="8812" w:type="dxa"/>
          </w:tcPr>
          <w:p w14:paraId="410D0EA3" w14:textId="1ADA92D8"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2CF754F7" w14:textId="77777777" w:rsidR="008D6693" w:rsidRPr="00A36374" w:rsidRDefault="008D6693" w:rsidP="008D6693">
            <w:pPr>
              <w:pStyle w:val="Frspaiere"/>
              <w:rPr>
                <w:rFonts w:ascii="Source Sans 3" w:hAnsi="Source Sans 3" w:cs="Times New Roman"/>
                <w:color w:val="000000"/>
              </w:rPr>
            </w:pPr>
          </w:p>
        </w:tc>
      </w:tr>
      <w:tr w:rsidR="008D6693" w:rsidRPr="00A36374" w14:paraId="1F1E4DCE" w14:textId="77777777" w:rsidTr="008D6693">
        <w:trPr>
          <w:trHeight w:val="480"/>
        </w:trPr>
        <w:tc>
          <w:tcPr>
            <w:tcW w:w="889" w:type="dxa"/>
          </w:tcPr>
          <w:p w14:paraId="717D46AC" w14:textId="733D70E2"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1305</w:t>
            </w:r>
          </w:p>
        </w:tc>
        <w:tc>
          <w:tcPr>
            <w:tcW w:w="1629" w:type="dxa"/>
          </w:tcPr>
          <w:p w14:paraId="6E0D26F9" w14:textId="3814F49B" w:rsidR="008D6693" w:rsidRPr="00A36374" w:rsidRDefault="008D6693" w:rsidP="008D6693">
            <w:pPr>
              <w:pStyle w:val="Frspaiere"/>
              <w:rPr>
                <w:rFonts w:ascii="Source Sans 3" w:eastAsia="Times New Roman" w:hAnsi="Source Sans 3" w:cs="Times New Roman"/>
                <w:color w:val="000000"/>
              </w:rPr>
            </w:pPr>
            <w:r w:rsidRPr="001D54AD">
              <w:rPr>
                <w:rFonts w:ascii="Source Sans 3" w:eastAsia="Times New Roman" w:hAnsi="Source Sans 3" w:cs="Times New Roman"/>
                <w:color w:val="000000"/>
              </w:rPr>
              <w:t>24-02-2026</w:t>
            </w:r>
          </w:p>
        </w:tc>
        <w:tc>
          <w:tcPr>
            <w:tcW w:w="8812" w:type="dxa"/>
          </w:tcPr>
          <w:p w14:paraId="099D0D48" w14:textId="4E4038A4"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69132925" w14:textId="77777777" w:rsidR="008D6693" w:rsidRPr="00A36374" w:rsidRDefault="008D6693" w:rsidP="008D6693">
            <w:pPr>
              <w:pStyle w:val="Frspaiere"/>
              <w:rPr>
                <w:rFonts w:ascii="Source Sans 3" w:hAnsi="Source Sans 3" w:cs="Times New Roman"/>
                <w:color w:val="000000"/>
              </w:rPr>
            </w:pPr>
          </w:p>
        </w:tc>
      </w:tr>
      <w:tr w:rsidR="008D6693" w:rsidRPr="00A36374" w14:paraId="7AA9E243" w14:textId="77777777" w:rsidTr="008D6693">
        <w:trPr>
          <w:trHeight w:val="480"/>
        </w:trPr>
        <w:tc>
          <w:tcPr>
            <w:tcW w:w="889" w:type="dxa"/>
          </w:tcPr>
          <w:p w14:paraId="689B97BF" w14:textId="78A87FD8"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1304</w:t>
            </w:r>
          </w:p>
        </w:tc>
        <w:tc>
          <w:tcPr>
            <w:tcW w:w="1629" w:type="dxa"/>
          </w:tcPr>
          <w:p w14:paraId="34197844" w14:textId="16F8B647" w:rsidR="008D6693" w:rsidRPr="00A36374" w:rsidRDefault="008D6693" w:rsidP="008D6693">
            <w:pPr>
              <w:pStyle w:val="Frspaiere"/>
              <w:rPr>
                <w:rFonts w:ascii="Source Sans 3" w:eastAsia="Times New Roman" w:hAnsi="Source Sans 3" w:cs="Times New Roman"/>
                <w:color w:val="000000"/>
              </w:rPr>
            </w:pPr>
            <w:r w:rsidRPr="001D54AD">
              <w:rPr>
                <w:rFonts w:ascii="Source Sans 3" w:eastAsia="Times New Roman" w:hAnsi="Source Sans 3" w:cs="Times New Roman"/>
                <w:color w:val="000000"/>
              </w:rPr>
              <w:t>24-02-2026</w:t>
            </w:r>
          </w:p>
        </w:tc>
        <w:tc>
          <w:tcPr>
            <w:tcW w:w="8812" w:type="dxa"/>
          </w:tcPr>
          <w:p w14:paraId="5027A889" w14:textId="10C9D30F"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1C7975D3" w14:textId="77777777" w:rsidR="008D6693" w:rsidRPr="00A36374" w:rsidRDefault="008D6693" w:rsidP="008D6693">
            <w:pPr>
              <w:pStyle w:val="Frspaiere"/>
              <w:rPr>
                <w:rFonts w:ascii="Source Sans 3" w:hAnsi="Source Sans 3" w:cs="Times New Roman"/>
                <w:color w:val="000000"/>
              </w:rPr>
            </w:pPr>
          </w:p>
        </w:tc>
      </w:tr>
      <w:tr w:rsidR="008D6693" w:rsidRPr="00A36374" w14:paraId="25BF71A9" w14:textId="77777777" w:rsidTr="008D6693">
        <w:trPr>
          <w:trHeight w:val="480"/>
        </w:trPr>
        <w:tc>
          <w:tcPr>
            <w:tcW w:w="889" w:type="dxa"/>
          </w:tcPr>
          <w:p w14:paraId="625A1089" w14:textId="6FDC7CB1"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lastRenderedPageBreak/>
              <w:t>1303</w:t>
            </w:r>
          </w:p>
        </w:tc>
        <w:tc>
          <w:tcPr>
            <w:tcW w:w="1629" w:type="dxa"/>
          </w:tcPr>
          <w:p w14:paraId="34393CB3" w14:textId="09A1AAAF" w:rsidR="008D6693" w:rsidRPr="00A36374" w:rsidRDefault="008D6693" w:rsidP="008D6693">
            <w:pPr>
              <w:pStyle w:val="Frspaiere"/>
              <w:rPr>
                <w:rFonts w:ascii="Source Sans 3" w:eastAsia="Times New Roman" w:hAnsi="Source Sans 3" w:cs="Times New Roman"/>
                <w:color w:val="000000"/>
              </w:rPr>
            </w:pPr>
            <w:r w:rsidRPr="002B0A41">
              <w:rPr>
                <w:rFonts w:ascii="Source Sans 3" w:eastAsia="Times New Roman" w:hAnsi="Source Sans 3" w:cs="Times New Roman"/>
                <w:color w:val="000000"/>
              </w:rPr>
              <w:t>24-02-2026</w:t>
            </w:r>
          </w:p>
        </w:tc>
        <w:tc>
          <w:tcPr>
            <w:tcW w:w="8812" w:type="dxa"/>
          </w:tcPr>
          <w:p w14:paraId="12DA6C35" w14:textId="29B29402"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6075E42D" w14:textId="77777777" w:rsidR="008D6693" w:rsidRPr="00A36374" w:rsidRDefault="008D6693" w:rsidP="008D6693">
            <w:pPr>
              <w:pStyle w:val="Frspaiere"/>
              <w:rPr>
                <w:rFonts w:ascii="Source Sans 3" w:hAnsi="Source Sans 3" w:cs="Times New Roman"/>
                <w:color w:val="000000"/>
              </w:rPr>
            </w:pPr>
          </w:p>
        </w:tc>
      </w:tr>
      <w:tr w:rsidR="008D6693" w:rsidRPr="00A36374" w14:paraId="40CF719D" w14:textId="77777777" w:rsidTr="008D6693">
        <w:trPr>
          <w:trHeight w:val="480"/>
        </w:trPr>
        <w:tc>
          <w:tcPr>
            <w:tcW w:w="889" w:type="dxa"/>
          </w:tcPr>
          <w:p w14:paraId="3C7815AB" w14:textId="52D927E6"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1302</w:t>
            </w:r>
          </w:p>
        </w:tc>
        <w:tc>
          <w:tcPr>
            <w:tcW w:w="1629" w:type="dxa"/>
          </w:tcPr>
          <w:p w14:paraId="65E42094" w14:textId="1A1DB978" w:rsidR="008D6693" w:rsidRPr="00A36374" w:rsidRDefault="008D6693" w:rsidP="008D6693">
            <w:pPr>
              <w:pStyle w:val="Frspaiere"/>
              <w:rPr>
                <w:rFonts w:ascii="Source Sans 3" w:eastAsia="Times New Roman" w:hAnsi="Source Sans 3" w:cs="Times New Roman"/>
                <w:color w:val="000000"/>
              </w:rPr>
            </w:pPr>
            <w:r w:rsidRPr="002B0A41">
              <w:rPr>
                <w:rFonts w:ascii="Source Sans 3" w:eastAsia="Times New Roman" w:hAnsi="Source Sans 3" w:cs="Times New Roman"/>
                <w:color w:val="000000"/>
              </w:rPr>
              <w:t>24-02-2026</w:t>
            </w:r>
          </w:p>
        </w:tc>
        <w:tc>
          <w:tcPr>
            <w:tcW w:w="8812" w:type="dxa"/>
          </w:tcPr>
          <w:p w14:paraId="7BC2B756" w14:textId="42E4D4FD"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78005BD2" w14:textId="77777777" w:rsidR="008D6693" w:rsidRPr="00A36374" w:rsidRDefault="008D6693" w:rsidP="008D6693">
            <w:pPr>
              <w:pStyle w:val="Frspaiere"/>
              <w:rPr>
                <w:rFonts w:ascii="Source Sans 3" w:hAnsi="Source Sans 3" w:cs="Times New Roman"/>
                <w:color w:val="000000"/>
              </w:rPr>
            </w:pPr>
          </w:p>
        </w:tc>
      </w:tr>
      <w:tr w:rsidR="008D6693" w:rsidRPr="00A36374" w14:paraId="292A4746" w14:textId="77777777" w:rsidTr="008D6693">
        <w:trPr>
          <w:trHeight w:val="480"/>
        </w:trPr>
        <w:tc>
          <w:tcPr>
            <w:tcW w:w="889" w:type="dxa"/>
          </w:tcPr>
          <w:p w14:paraId="71466448" w14:textId="439C00D8"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1301</w:t>
            </w:r>
          </w:p>
        </w:tc>
        <w:tc>
          <w:tcPr>
            <w:tcW w:w="1629" w:type="dxa"/>
          </w:tcPr>
          <w:p w14:paraId="34820C9A" w14:textId="0160E56C" w:rsidR="008D6693" w:rsidRPr="00A36374" w:rsidRDefault="008D6693" w:rsidP="008D6693">
            <w:pPr>
              <w:pStyle w:val="Frspaiere"/>
              <w:rPr>
                <w:rFonts w:ascii="Source Sans 3" w:eastAsia="Times New Roman" w:hAnsi="Source Sans 3" w:cs="Times New Roman"/>
                <w:color w:val="000000"/>
              </w:rPr>
            </w:pPr>
            <w:r w:rsidRPr="002B0A41">
              <w:rPr>
                <w:rFonts w:ascii="Source Sans 3" w:eastAsia="Times New Roman" w:hAnsi="Source Sans 3" w:cs="Times New Roman"/>
                <w:color w:val="000000"/>
              </w:rPr>
              <w:t>24-02-2026</w:t>
            </w:r>
          </w:p>
        </w:tc>
        <w:tc>
          <w:tcPr>
            <w:tcW w:w="8812" w:type="dxa"/>
          </w:tcPr>
          <w:p w14:paraId="7C2A3FE4" w14:textId="5FCBB398"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7BE206C2" w14:textId="77777777" w:rsidR="008D6693" w:rsidRPr="00A36374" w:rsidRDefault="008D6693" w:rsidP="008D6693">
            <w:pPr>
              <w:pStyle w:val="Frspaiere"/>
              <w:rPr>
                <w:rFonts w:ascii="Source Sans 3" w:hAnsi="Source Sans 3" w:cs="Times New Roman"/>
                <w:color w:val="000000"/>
              </w:rPr>
            </w:pPr>
          </w:p>
        </w:tc>
      </w:tr>
      <w:tr w:rsidR="008D6693" w:rsidRPr="00A36374" w14:paraId="0F05753B" w14:textId="77777777" w:rsidTr="008D6693">
        <w:trPr>
          <w:trHeight w:val="480"/>
        </w:trPr>
        <w:tc>
          <w:tcPr>
            <w:tcW w:w="889" w:type="dxa"/>
          </w:tcPr>
          <w:p w14:paraId="55FD1993" w14:textId="16D136A4" w:rsidR="008D6693" w:rsidRDefault="008D6693" w:rsidP="008D6693">
            <w:pPr>
              <w:pStyle w:val="Frspaiere"/>
              <w:jc w:val="right"/>
              <w:rPr>
                <w:rFonts w:ascii="Source Sans 3" w:hAnsi="Source Sans 3" w:cs="Times New Roman"/>
                <w:color w:val="000000"/>
              </w:rPr>
            </w:pPr>
            <w:ins w:id="3617" w:author="Administrator" w:date="2026-03-17T13:46:00Z">
              <w:r>
                <w:rPr>
                  <w:rFonts w:ascii="Source Sans 3" w:hAnsi="Source Sans 3" w:cs="Times New Roman"/>
                  <w:color w:val="000000"/>
                </w:rPr>
                <w:t>1</w:t>
              </w:r>
            </w:ins>
            <w:r>
              <w:rPr>
                <w:rFonts w:ascii="Source Sans 3" w:hAnsi="Source Sans 3" w:cs="Times New Roman"/>
                <w:color w:val="000000"/>
              </w:rPr>
              <w:t>300</w:t>
            </w:r>
          </w:p>
        </w:tc>
        <w:tc>
          <w:tcPr>
            <w:tcW w:w="1629" w:type="dxa"/>
          </w:tcPr>
          <w:p w14:paraId="69CB11BD" w14:textId="7D4E15E1" w:rsidR="008D6693" w:rsidRPr="00A36374" w:rsidRDefault="008D6693" w:rsidP="008D6693">
            <w:pPr>
              <w:pStyle w:val="Frspaiere"/>
              <w:rPr>
                <w:rFonts w:ascii="Source Sans 3" w:eastAsia="Times New Roman" w:hAnsi="Source Sans 3" w:cs="Times New Roman"/>
                <w:color w:val="000000"/>
              </w:rPr>
            </w:pPr>
            <w:r w:rsidRPr="002B0A41">
              <w:rPr>
                <w:rFonts w:ascii="Source Sans 3" w:eastAsia="Times New Roman" w:hAnsi="Source Sans 3" w:cs="Times New Roman"/>
                <w:color w:val="000000"/>
              </w:rPr>
              <w:t>24-02-2026</w:t>
            </w:r>
          </w:p>
        </w:tc>
        <w:tc>
          <w:tcPr>
            <w:tcW w:w="8812" w:type="dxa"/>
          </w:tcPr>
          <w:p w14:paraId="2E746ABC" w14:textId="24B5A536"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432F776D" w14:textId="77777777" w:rsidR="008D6693" w:rsidRPr="00A36374" w:rsidRDefault="008D6693" w:rsidP="008D6693">
            <w:pPr>
              <w:pStyle w:val="Frspaiere"/>
              <w:rPr>
                <w:rFonts w:ascii="Source Sans 3" w:hAnsi="Source Sans 3" w:cs="Times New Roman"/>
                <w:color w:val="000000"/>
              </w:rPr>
            </w:pPr>
          </w:p>
        </w:tc>
      </w:tr>
      <w:tr w:rsidR="008D6693" w:rsidRPr="00A36374" w14:paraId="412F6138" w14:textId="77777777" w:rsidTr="008D6693">
        <w:trPr>
          <w:trHeight w:val="480"/>
        </w:trPr>
        <w:tc>
          <w:tcPr>
            <w:tcW w:w="889" w:type="dxa"/>
          </w:tcPr>
          <w:p w14:paraId="5F6F09BC" w14:textId="387B12A9"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1299</w:t>
            </w:r>
          </w:p>
        </w:tc>
        <w:tc>
          <w:tcPr>
            <w:tcW w:w="1629" w:type="dxa"/>
          </w:tcPr>
          <w:p w14:paraId="41D55F11" w14:textId="37AA5B0A" w:rsidR="008D6693" w:rsidRPr="00A36374" w:rsidRDefault="008D6693" w:rsidP="008D6693">
            <w:pPr>
              <w:pStyle w:val="Frspaiere"/>
              <w:rPr>
                <w:rFonts w:ascii="Source Sans 3" w:eastAsia="Times New Roman" w:hAnsi="Source Sans 3" w:cs="Times New Roman"/>
                <w:color w:val="000000"/>
              </w:rPr>
            </w:pPr>
            <w:r w:rsidRPr="002B0A41">
              <w:rPr>
                <w:rFonts w:ascii="Source Sans 3" w:eastAsia="Times New Roman" w:hAnsi="Source Sans 3" w:cs="Times New Roman"/>
                <w:color w:val="000000"/>
              </w:rPr>
              <w:t>24-02-2026</w:t>
            </w:r>
          </w:p>
        </w:tc>
        <w:tc>
          <w:tcPr>
            <w:tcW w:w="8812" w:type="dxa"/>
          </w:tcPr>
          <w:p w14:paraId="31ACECFD" w14:textId="678FDE09"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520C6945" w14:textId="77777777" w:rsidR="008D6693" w:rsidRPr="00A36374" w:rsidRDefault="008D6693" w:rsidP="008D6693">
            <w:pPr>
              <w:pStyle w:val="Frspaiere"/>
              <w:rPr>
                <w:rFonts w:ascii="Source Sans 3" w:hAnsi="Source Sans 3" w:cs="Times New Roman"/>
                <w:color w:val="000000"/>
              </w:rPr>
            </w:pPr>
          </w:p>
        </w:tc>
      </w:tr>
      <w:tr w:rsidR="008D6693" w:rsidRPr="00A36374" w14:paraId="794653A8" w14:textId="77777777" w:rsidTr="008D6693">
        <w:trPr>
          <w:trHeight w:val="480"/>
        </w:trPr>
        <w:tc>
          <w:tcPr>
            <w:tcW w:w="889" w:type="dxa"/>
          </w:tcPr>
          <w:p w14:paraId="51B1836D" w14:textId="0D9F6F3C"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1298</w:t>
            </w:r>
          </w:p>
        </w:tc>
        <w:tc>
          <w:tcPr>
            <w:tcW w:w="1629" w:type="dxa"/>
          </w:tcPr>
          <w:p w14:paraId="220BBD86" w14:textId="1D736F38" w:rsidR="008D6693" w:rsidRPr="00A36374" w:rsidRDefault="008D6693" w:rsidP="008D6693">
            <w:pPr>
              <w:pStyle w:val="Frspaiere"/>
              <w:rPr>
                <w:rFonts w:ascii="Source Sans 3" w:eastAsia="Times New Roman" w:hAnsi="Source Sans 3" w:cs="Times New Roman"/>
                <w:color w:val="000000"/>
              </w:rPr>
            </w:pPr>
            <w:r w:rsidRPr="002B0A41">
              <w:rPr>
                <w:rFonts w:ascii="Source Sans 3" w:eastAsia="Times New Roman" w:hAnsi="Source Sans 3" w:cs="Times New Roman"/>
                <w:color w:val="000000"/>
              </w:rPr>
              <w:t>24-02-2026</w:t>
            </w:r>
          </w:p>
        </w:tc>
        <w:tc>
          <w:tcPr>
            <w:tcW w:w="8812" w:type="dxa"/>
          </w:tcPr>
          <w:p w14:paraId="377277C0" w14:textId="1545DBCF"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3D68D1D3" w14:textId="77777777" w:rsidR="008D6693" w:rsidRPr="00A36374" w:rsidRDefault="008D6693" w:rsidP="008D6693">
            <w:pPr>
              <w:pStyle w:val="Frspaiere"/>
              <w:rPr>
                <w:rFonts w:ascii="Source Sans 3" w:hAnsi="Source Sans 3" w:cs="Times New Roman"/>
                <w:color w:val="000000"/>
              </w:rPr>
            </w:pPr>
          </w:p>
        </w:tc>
      </w:tr>
      <w:tr w:rsidR="008D6693" w:rsidRPr="00A36374" w14:paraId="00A23EED" w14:textId="77777777" w:rsidTr="008D6693">
        <w:trPr>
          <w:trHeight w:val="480"/>
        </w:trPr>
        <w:tc>
          <w:tcPr>
            <w:tcW w:w="889" w:type="dxa"/>
          </w:tcPr>
          <w:p w14:paraId="1A04433A" w14:textId="427495B1"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1297</w:t>
            </w:r>
          </w:p>
        </w:tc>
        <w:tc>
          <w:tcPr>
            <w:tcW w:w="1629" w:type="dxa"/>
          </w:tcPr>
          <w:p w14:paraId="3093D0D4" w14:textId="707E6FFD" w:rsidR="008D6693" w:rsidRPr="00A36374" w:rsidRDefault="008D6693" w:rsidP="008D6693">
            <w:pPr>
              <w:pStyle w:val="Frspaiere"/>
              <w:rPr>
                <w:rFonts w:ascii="Source Sans 3" w:eastAsia="Times New Roman" w:hAnsi="Source Sans 3" w:cs="Times New Roman"/>
                <w:color w:val="000000"/>
              </w:rPr>
            </w:pPr>
            <w:r w:rsidRPr="002B0A41">
              <w:rPr>
                <w:rFonts w:ascii="Source Sans 3" w:eastAsia="Times New Roman" w:hAnsi="Source Sans 3" w:cs="Times New Roman"/>
                <w:color w:val="000000"/>
              </w:rPr>
              <w:t>24-02-2026</w:t>
            </w:r>
          </w:p>
        </w:tc>
        <w:tc>
          <w:tcPr>
            <w:tcW w:w="8812" w:type="dxa"/>
          </w:tcPr>
          <w:p w14:paraId="31BF16CE" w14:textId="340E5430"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0ADAA2BF" w14:textId="77777777" w:rsidR="008D6693" w:rsidRPr="00A36374" w:rsidRDefault="008D6693" w:rsidP="008D6693">
            <w:pPr>
              <w:pStyle w:val="Frspaiere"/>
              <w:rPr>
                <w:rFonts w:ascii="Source Sans 3" w:hAnsi="Source Sans 3" w:cs="Times New Roman"/>
                <w:color w:val="000000"/>
              </w:rPr>
            </w:pPr>
          </w:p>
        </w:tc>
      </w:tr>
      <w:tr w:rsidR="008D6693" w:rsidRPr="00A36374" w14:paraId="2648795E" w14:textId="77777777" w:rsidTr="008D6693">
        <w:trPr>
          <w:trHeight w:val="480"/>
        </w:trPr>
        <w:tc>
          <w:tcPr>
            <w:tcW w:w="889" w:type="dxa"/>
          </w:tcPr>
          <w:p w14:paraId="6B54ACCA" w14:textId="30BFA047"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1296</w:t>
            </w:r>
          </w:p>
        </w:tc>
        <w:tc>
          <w:tcPr>
            <w:tcW w:w="1629" w:type="dxa"/>
          </w:tcPr>
          <w:p w14:paraId="2A759F0C" w14:textId="3D9B230A" w:rsidR="008D6693" w:rsidRPr="00A36374" w:rsidRDefault="008D6693" w:rsidP="008D6693">
            <w:pPr>
              <w:pStyle w:val="Frspaiere"/>
              <w:rPr>
                <w:rFonts w:ascii="Source Sans 3" w:eastAsia="Times New Roman" w:hAnsi="Source Sans 3" w:cs="Times New Roman"/>
                <w:color w:val="000000"/>
              </w:rPr>
            </w:pPr>
            <w:r w:rsidRPr="002B0A41">
              <w:rPr>
                <w:rFonts w:ascii="Source Sans 3" w:eastAsia="Times New Roman" w:hAnsi="Source Sans 3" w:cs="Times New Roman"/>
                <w:color w:val="000000"/>
              </w:rPr>
              <w:t>24-02-2026</w:t>
            </w:r>
          </w:p>
        </w:tc>
        <w:tc>
          <w:tcPr>
            <w:tcW w:w="8812" w:type="dxa"/>
          </w:tcPr>
          <w:p w14:paraId="7D635052" w14:textId="24C093ED"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660D4622" w14:textId="77777777" w:rsidR="008D6693" w:rsidRPr="00A36374" w:rsidRDefault="008D6693" w:rsidP="008D6693">
            <w:pPr>
              <w:pStyle w:val="Frspaiere"/>
              <w:rPr>
                <w:rFonts w:ascii="Source Sans 3" w:hAnsi="Source Sans 3" w:cs="Times New Roman"/>
                <w:color w:val="000000"/>
              </w:rPr>
            </w:pPr>
          </w:p>
        </w:tc>
      </w:tr>
      <w:tr w:rsidR="008D6693" w:rsidRPr="00A36374" w14:paraId="4D86CEEE" w14:textId="77777777" w:rsidTr="008D6693">
        <w:trPr>
          <w:trHeight w:val="480"/>
        </w:trPr>
        <w:tc>
          <w:tcPr>
            <w:tcW w:w="889" w:type="dxa"/>
          </w:tcPr>
          <w:p w14:paraId="4564DE05" w14:textId="3B546BFD"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1295</w:t>
            </w:r>
          </w:p>
        </w:tc>
        <w:tc>
          <w:tcPr>
            <w:tcW w:w="1629" w:type="dxa"/>
          </w:tcPr>
          <w:p w14:paraId="49A63B9C" w14:textId="039C004B" w:rsidR="008D6693" w:rsidRPr="00A36374" w:rsidRDefault="008D6693" w:rsidP="008D6693">
            <w:pPr>
              <w:pStyle w:val="Frspaiere"/>
              <w:rPr>
                <w:rFonts w:ascii="Source Sans 3" w:eastAsia="Times New Roman" w:hAnsi="Source Sans 3" w:cs="Times New Roman"/>
                <w:color w:val="000000"/>
              </w:rPr>
            </w:pPr>
            <w:r w:rsidRPr="002B0A41">
              <w:rPr>
                <w:rFonts w:ascii="Source Sans 3" w:eastAsia="Times New Roman" w:hAnsi="Source Sans 3" w:cs="Times New Roman"/>
                <w:color w:val="000000"/>
              </w:rPr>
              <w:t>24-02-2026</w:t>
            </w:r>
          </w:p>
        </w:tc>
        <w:tc>
          <w:tcPr>
            <w:tcW w:w="8812" w:type="dxa"/>
          </w:tcPr>
          <w:p w14:paraId="0949A8B1" w14:textId="0AF7A073"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69D939AF" w14:textId="77777777" w:rsidR="008D6693" w:rsidRPr="00A36374" w:rsidRDefault="008D6693" w:rsidP="008D6693">
            <w:pPr>
              <w:pStyle w:val="Frspaiere"/>
              <w:rPr>
                <w:rFonts w:ascii="Source Sans 3" w:hAnsi="Source Sans 3" w:cs="Times New Roman"/>
                <w:color w:val="000000"/>
              </w:rPr>
            </w:pPr>
          </w:p>
        </w:tc>
      </w:tr>
      <w:tr w:rsidR="008D6693" w:rsidRPr="00A36374" w14:paraId="5B1E1425" w14:textId="77777777" w:rsidTr="008D6693">
        <w:trPr>
          <w:trHeight w:val="480"/>
        </w:trPr>
        <w:tc>
          <w:tcPr>
            <w:tcW w:w="889" w:type="dxa"/>
          </w:tcPr>
          <w:p w14:paraId="47BD70EE" w14:textId="63833350"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1294</w:t>
            </w:r>
          </w:p>
        </w:tc>
        <w:tc>
          <w:tcPr>
            <w:tcW w:w="1629" w:type="dxa"/>
          </w:tcPr>
          <w:p w14:paraId="49A22696" w14:textId="12C3DF91" w:rsidR="008D6693" w:rsidRPr="00A36374" w:rsidRDefault="008D6693" w:rsidP="008D6693">
            <w:pPr>
              <w:pStyle w:val="Frspaiere"/>
              <w:rPr>
                <w:rFonts w:ascii="Source Sans 3" w:eastAsia="Times New Roman" w:hAnsi="Source Sans 3" w:cs="Times New Roman"/>
                <w:color w:val="000000"/>
              </w:rPr>
            </w:pPr>
            <w:r w:rsidRPr="002B0A41">
              <w:rPr>
                <w:rFonts w:ascii="Source Sans 3" w:eastAsia="Times New Roman" w:hAnsi="Source Sans 3" w:cs="Times New Roman"/>
                <w:color w:val="000000"/>
              </w:rPr>
              <w:t>24-02-2026</w:t>
            </w:r>
          </w:p>
        </w:tc>
        <w:tc>
          <w:tcPr>
            <w:tcW w:w="8812" w:type="dxa"/>
          </w:tcPr>
          <w:p w14:paraId="6CAF374F" w14:textId="58D31BD7"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18E9C458" w14:textId="77777777" w:rsidR="008D6693" w:rsidRPr="00A36374" w:rsidRDefault="008D6693" w:rsidP="008D6693">
            <w:pPr>
              <w:pStyle w:val="Frspaiere"/>
              <w:rPr>
                <w:rFonts w:ascii="Source Sans 3" w:hAnsi="Source Sans 3" w:cs="Times New Roman"/>
                <w:color w:val="000000"/>
              </w:rPr>
            </w:pPr>
          </w:p>
        </w:tc>
      </w:tr>
      <w:tr w:rsidR="008D6693" w:rsidRPr="00A36374" w14:paraId="4157E1A9" w14:textId="77777777" w:rsidTr="008D6693">
        <w:trPr>
          <w:trHeight w:val="480"/>
        </w:trPr>
        <w:tc>
          <w:tcPr>
            <w:tcW w:w="889" w:type="dxa"/>
          </w:tcPr>
          <w:p w14:paraId="2BF7C7C7" w14:textId="2E829B0E"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1293</w:t>
            </w:r>
          </w:p>
        </w:tc>
        <w:tc>
          <w:tcPr>
            <w:tcW w:w="1629" w:type="dxa"/>
          </w:tcPr>
          <w:p w14:paraId="5BB7EC31" w14:textId="7F64787E" w:rsidR="008D6693" w:rsidRPr="00A36374" w:rsidRDefault="008D6693" w:rsidP="008D6693">
            <w:pPr>
              <w:pStyle w:val="Frspaiere"/>
              <w:rPr>
                <w:rFonts w:ascii="Source Sans 3" w:eastAsia="Times New Roman" w:hAnsi="Source Sans 3" w:cs="Times New Roman"/>
                <w:color w:val="000000"/>
              </w:rPr>
            </w:pPr>
            <w:r w:rsidRPr="002B0A41">
              <w:rPr>
                <w:rFonts w:ascii="Source Sans 3" w:eastAsia="Times New Roman" w:hAnsi="Source Sans 3" w:cs="Times New Roman"/>
                <w:color w:val="000000"/>
              </w:rPr>
              <w:t>24-02-2026</w:t>
            </w:r>
          </w:p>
        </w:tc>
        <w:tc>
          <w:tcPr>
            <w:tcW w:w="8812" w:type="dxa"/>
          </w:tcPr>
          <w:p w14:paraId="39ECF7E8" w14:textId="35DFEC8F"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52EF4C88" w14:textId="77777777" w:rsidR="008D6693" w:rsidRPr="00A36374" w:rsidRDefault="008D6693" w:rsidP="008D6693">
            <w:pPr>
              <w:pStyle w:val="Frspaiere"/>
              <w:rPr>
                <w:rFonts w:ascii="Source Sans 3" w:hAnsi="Source Sans 3" w:cs="Times New Roman"/>
                <w:color w:val="000000"/>
              </w:rPr>
            </w:pPr>
          </w:p>
        </w:tc>
      </w:tr>
      <w:tr w:rsidR="008D6693" w:rsidRPr="00A36374" w14:paraId="7918D252" w14:textId="77777777" w:rsidTr="008D6693">
        <w:trPr>
          <w:trHeight w:val="480"/>
        </w:trPr>
        <w:tc>
          <w:tcPr>
            <w:tcW w:w="889" w:type="dxa"/>
          </w:tcPr>
          <w:p w14:paraId="6378EB95" w14:textId="1DBE745B"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1292</w:t>
            </w:r>
          </w:p>
        </w:tc>
        <w:tc>
          <w:tcPr>
            <w:tcW w:w="1629" w:type="dxa"/>
          </w:tcPr>
          <w:p w14:paraId="30F28F24" w14:textId="3125B0A0" w:rsidR="008D6693" w:rsidRPr="00A36374" w:rsidRDefault="008D6693" w:rsidP="008D6693">
            <w:pPr>
              <w:pStyle w:val="Frspaiere"/>
              <w:rPr>
                <w:rFonts w:ascii="Source Sans 3" w:eastAsia="Times New Roman" w:hAnsi="Source Sans 3" w:cs="Times New Roman"/>
                <w:color w:val="000000"/>
              </w:rPr>
            </w:pPr>
            <w:r w:rsidRPr="00556F1B">
              <w:rPr>
                <w:rFonts w:ascii="Source Sans 3" w:eastAsia="Times New Roman" w:hAnsi="Source Sans 3" w:cs="Times New Roman"/>
                <w:color w:val="000000"/>
              </w:rPr>
              <w:t>24-02-2026</w:t>
            </w:r>
          </w:p>
        </w:tc>
        <w:tc>
          <w:tcPr>
            <w:tcW w:w="8812" w:type="dxa"/>
          </w:tcPr>
          <w:p w14:paraId="646A3403" w14:textId="6A83018A"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595A526C" w14:textId="77777777" w:rsidR="008D6693" w:rsidRPr="00A36374" w:rsidRDefault="008D6693" w:rsidP="008D6693">
            <w:pPr>
              <w:pStyle w:val="Frspaiere"/>
              <w:rPr>
                <w:rFonts w:ascii="Source Sans 3" w:hAnsi="Source Sans 3" w:cs="Times New Roman"/>
                <w:color w:val="000000"/>
              </w:rPr>
            </w:pPr>
          </w:p>
        </w:tc>
      </w:tr>
      <w:tr w:rsidR="008D6693" w:rsidRPr="00A36374" w14:paraId="2A44B488" w14:textId="77777777" w:rsidTr="008D6693">
        <w:trPr>
          <w:trHeight w:val="480"/>
        </w:trPr>
        <w:tc>
          <w:tcPr>
            <w:tcW w:w="889" w:type="dxa"/>
          </w:tcPr>
          <w:p w14:paraId="484992DE" w14:textId="3E640271"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1291</w:t>
            </w:r>
          </w:p>
        </w:tc>
        <w:tc>
          <w:tcPr>
            <w:tcW w:w="1629" w:type="dxa"/>
          </w:tcPr>
          <w:p w14:paraId="49942AE3" w14:textId="0DF5C22B" w:rsidR="008D6693" w:rsidRPr="00A36374" w:rsidRDefault="008D6693" w:rsidP="008D6693">
            <w:pPr>
              <w:pStyle w:val="Frspaiere"/>
              <w:rPr>
                <w:rFonts w:ascii="Source Sans 3" w:eastAsia="Times New Roman" w:hAnsi="Source Sans 3" w:cs="Times New Roman"/>
                <w:color w:val="000000"/>
              </w:rPr>
            </w:pPr>
            <w:r w:rsidRPr="00556F1B">
              <w:rPr>
                <w:rFonts w:ascii="Source Sans 3" w:eastAsia="Times New Roman" w:hAnsi="Source Sans 3" w:cs="Times New Roman"/>
                <w:color w:val="000000"/>
              </w:rPr>
              <w:t>24-02-2026</w:t>
            </w:r>
          </w:p>
        </w:tc>
        <w:tc>
          <w:tcPr>
            <w:tcW w:w="8812" w:type="dxa"/>
          </w:tcPr>
          <w:p w14:paraId="543E10F1" w14:textId="3EDEF1EF"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6C1CDC84" w14:textId="77777777" w:rsidR="008D6693" w:rsidRPr="00A36374" w:rsidRDefault="008D6693" w:rsidP="008D6693">
            <w:pPr>
              <w:pStyle w:val="Frspaiere"/>
              <w:rPr>
                <w:rFonts w:ascii="Source Sans 3" w:hAnsi="Source Sans 3" w:cs="Times New Roman"/>
                <w:color w:val="000000"/>
              </w:rPr>
            </w:pPr>
          </w:p>
        </w:tc>
      </w:tr>
      <w:tr w:rsidR="008D6693" w:rsidRPr="00A36374" w14:paraId="78736C91" w14:textId="77777777" w:rsidTr="008D6693">
        <w:trPr>
          <w:trHeight w:val="480"/>
        </w:trPr>
        <w:tc>
          <w:tcPr>
            <w:tcW w:w="889" w:type="dxa"/>
          </w:tcPr>
          <w:p w14:paraId="28CE938F" w14:textId="00E3CE0A"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1290</w:t>
            </w:r>
          </w:p>
        </w:tc>
        <w:tc>
          <w:tcPr>
            <w:tcW w:w="1629" w:type="dxa"/>
          </w:tcPr>
          <w:p w14:paraId="17FF99BC" w14:textId="2826AF82" w:rsidR="008D6693" w:rsidRPr="00A36374" w:rsidRDefault="008D6693" w:rsidP="008D6693">
            <w:pPr>
              <w:pStyle w:val="Frspaiere"/>
              <w:rPr>
                <w:rFonts w:ascii="Source Sans 3" w:eastAsia="Times New Roman" w:hAnsi="Source Sans 3" w:cs="Times New Roman"/>
                <w:color w:val="000000"/>
              </w:rPr>
            </w:pPr>
            <w:r w:rsidRPr="00556F1B">
              <w:rPr>
                <w:rFonts w:ascii="Source Sans 3" w:eastAsia="Times New Roman" w:hAnsi="Source Sans 3" w:cs="Times New Roman"/>
                <w:color w:val="000000"/>
              </w:rPr>
              <w:t>24-02-2026</w:t>
            </w:r>
          </w:p>
        </w:tc>
        <w:tc>
          <w:tcPr>
            <w:tcW w:w="8812" w:type="dxa"/>
          </w:tcPr>
          <w:p w14:paraId="43B99165" w14:textId="09F43FC2"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410BB033" w14:textId="77777777" w:rsidR="008D6693" w:rsidRPr="00A36374" w:rsidRDefault="008D6693" w:rsidP="008D6693">
            <w:pPr>
              <w:pStyle w:val="Frspaiere"/>
              <w:rPr>
                <w:rFonts w:ascii="Source Sans 3" w:hAnsi="Source Sans 3" w:cs="Times New Roman"/>
                <w:color w:val="000000"/>
              </w:rPr>
            </w:pPr>
          </w:p>
        </w:tc>
      </w:tr>
      <w:tr w:rsidR="008D6693" w:rsidRPr="00A36374" w14:paraId="3275CE84" w14:textId="77777777" w:rsidTr="008D6693">
        <w:trPr>
          <w:trHeight w:val="480"/>
        </w:trPr>
        <w:tc>
          <w:tcPr>
            <w:tcW w:w="889" w:type="dxa"/>
          </w:tcPr>
          <w:p w14:paraId="7F18E0EC" w14:textId="1CBFB086"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1289</w:t>
            </w:r>
          </w:p>
        </w:tc>
        <w:tc>
          <w:tcPr>
            <w:tcW w:w="1629" w:type="dxa"/>
          </w:tcPr>
          <w:p w14:paraId="7879AD73" w14:textId="422E0DFD" w:rsidR="008D6693" w:rsidRPr="00A36374" w:rsidRDefault="008D6693" w:rsidP="008D6693">
            <w:pPr>
              <w:pStyle w:val="Frspaiere"/>
              <w:rPr>
                <w:rFonts w:ascii="Source Sans 3" w:eastAsia="Times New Roman" w:hAnsi="Source Sans 3" w:cs="Times New Roman"/>
                <w:color w:val="000000"/>
              </w:rPr>
            </w:pPr>
            <w:r w:rsidRPr="00E33BD2">
              <w:rPr>
                <w:rFonts w:ascii="Source Sans 3" w:eastAsia="Times New Roman" w:hAnsi="Source Sans 3" w:cs="Times New Roman"/>
                <w:color w:val="000000"/>
              </w:rPr>
              <w:t>24-02-2026</w:t>
            </w:r>
          </w:p>
        </w:tc>
        <w:tc>
          <w:tcPr>
            <w:tcW w:w="8812" w:type="dxa"/>
          </w:tcPr>
          <w:p w14:paraId="6F000E62" w14:textId="7A3EB876"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7034BE4F" w14:textId="77777777" w:rsidR="008D6693" w:rsidRPr="00A36374" w:rsidRDefault="008D6693" w:rsidP="008D6693">
            <w:pPr>
              <w:pStyle w:val="Frspaiere"/>
              <w:rPr>
                <w:rFonts w:ascii="Source Sans 3" w:hAnsi="Source Sans 3" w:cs="Times New Roman"/>
                <w:color w:val="000000"/>
              </w:rPr>
            </w:pPr>
          </w:p>
        </w:tc>
      </w:tr>
      <w:tr w:rsidR="008D6693" w:rsidRPr="00A36374" w14:paraId="053097FA" w14:textId="77777777" w:rsidTr="008D6693">
        <w:trPr>
          <w:trHeight w:val="480"/>
        </w:trPr>
        <w:tc>
          <w:tcPr>
            <w:tcW w:w="889" w:type="dxa"/>
          </w:tcPr>
          <w:p w14:paraId="6C80747E" w14:textId="6AC82EFE"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1288</w:t>
            </w:r>
          </w:p>
        </w:tc>
        <w:tc>
          <w:tcPr>
            <w:tcW w:w="1629" w:type="dxa"/>
          </w:tcPr>
          <w:p w14:paraId="1701FE1C" w14:textId="7BDB8716" w:rsidR="008D6693" w:rsidRPr="00A36374" w:rsidRDefault="008D6693" w:rsidP="008D6693">
            <w:pPr>
              <w:pStyle w:val="Frspaiere"/>
              <w:rPr>
                <w:rFonts w:ascii="Source Sans 3" w:eastAsia="Times New Roman" w:hAnsi="Source Sans 3" w:cs="Times New Roman"/>
                <w:color w:val="000000"/>
              </w:rPr>
            </w:pPr>
            <w:r w:rsidRPr="00E33BD2">
              <w:rPr>
                <w:rFonts w:ascii="Source Sans 3" w:eastAsia="Times New Roman" w:hAnsi="Source Sans 3" w:cs="Times New Roman"/>
                <w:color w:val="000000"/>
              </w:rPr>
              <w:t>24-02-2026</w:t>
            </w:r>
          </w:p>
        </w:tc>
        <w:tc>
          <w:tcPr>
            <w:tcW w:w="8812" w:type="dxa"/>
          </w:tcPr>
          <w:p w14:paraId="427E4739" w14:textId="53376F8B"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017F2164" w14:textId="77777777" w:rsidR="008D6693" w:rsidRPr="00A36374" w:rsidRDefault="008D6693" w:rsidP="008D6693">
            <w:pPr>
              <w:pStyle w:val="Frspaiere"/>
              <w:rPr>
                <w:rFonts w:ascii="Source Sans 3" w:hAnsi="Source Sans 3" w:cs="Times New Roman"/>
                <w:color w:val="000000"/>
              </w:rPr>
            </w:pPr>
          </w:p>
        </w:tc>
      </w:tr>
      <w:tr w:rsidR="008D6693" w:rsidRPr="00A36374" w14:paraId="4AAAAE18" w14:textId="77777777" w:rsidTr="008D6693">
        <w:trPr>
          <w:trHeight w:val="480"/>
        </w:trPr>
        <w:tc>
          <w:tcPr>
            <w:tcW w:w="889" w:type="dxa"/>
          </w:tcPr>
          <w:p w14:paraId="34431076" w14:textId="10CEDB85"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1287</w:t>
            </w:r>
          </w:p>
        </w:tc>
        <w:tc>
          <w:tcPr>
            <w:tcW w:w="1629" w:type="dxa"/>
          </w:tcPr>
          <w:p w14:paraId="0BDB5E83" w14:textId="2FDA5194" w:rsidR="008D6693" w:rsidRPr="00A36374" w:rsidRDefault="008D6693" w:rsidP="008D6693">
            <w:pPr>
              <w:pStyle w:val="Frspaiere"/>
              <w:rPr>
                <w:rFonts w:ascii="Source Sans 3" w:eastAsia="Times New Roman" w:hAnsi="Source Sans 3" w:cs="Times New Roman"/>
                <w:color w:val="000000"/>
              </w:rPr>
            </w:pPr>
            <w:r w:rsidRPr="00E33BD2">
              <w:rPr>
                <w:rFonts w:ascii="Source Sans 3" w:eastAsia="Times New Roman" w:hAnsi="Source Sans 3" w:cs="Times New Roman"/>
                <w:color w:val="000000"/>
              </w:rPr>
              <w:t>24-02-2026</w:t>
            </w:r>
          </w:p>
        </w:tc>
        <w:tc>
          <w:tcPr>
            <w:tcW w:w="8812" w:type="dxa"/>
          </w:tcPr>
          <w:p w14:paraId="79C58165" w14:textId="10BEF7E6"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2901F1EC" w14:textId="77777777" w:rsidR="008D6693" w:rsidRPr="00A36374" w:rsidRDefault="008D6693" w:rsidP="008D6693">
            <w:pPr>
              <w:pStyle w:val="Frspaiere"/>
              <w:rPr>
                <w:rFonts w:ascii="Source Sans 3" w:hAnsi="Source Sans 3" w:cs="Times New Roman"/>
                <w:color w:val="000000"/>
              </w:rPr>
            </w:pPr>
          </w:p>
        </w:tc>
      </w:tr>
      <w:tr w:rsidR="008D6693" w:rsidRPr="00A36374" w14:paraId="7CE37D29" w14:textId="77777777" w:rsidTr="008D6693">
        <w:trPr>
          <w:trHeight w:val="480"/>
        </w:trPr>
        <w:tc>
          <w:tcPr>
            <w:tcW w:w="889" w:type="dxa"/>
          </w:tcPr>
          <w:p w14:paraId="10E5B3E0" w14:textId="6706F416"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lastRenderedPageBreak/>
              <w:t>1286</w:t>
            </w:r>
          </w:p>
        </w:tc>
        <w:tc>
          <w:tcPr>
            <w:tcW w:w="1629" w:type="dxa"/>
          </w:tcPr>
          <w:p w14:paraId="57325417" w14:textId="65785489" w:rsidR="008D6693" w:rsidRPr="00A36374" w:rsidRDefault="008D6693" w:rsidP="008D6693">
            <w:pPr>
              <w:pStyle w:val="Frspaiere"/>
              <w:rPr>
                <w:rFonts w:ascii="Source Sans 3" w:eastAsia="Times New Roman" w:hAnsi="Source Sans 3" w:cs="Times New Roman"/>
                <w:color w:val="000000"/>
              </w:rPr>
            </w:pPr>
            <w:r w:rsidRPr="00E33BD2">
              <w:rPr>
                <w:rFonts w:ascii="Source Sans 3" w:eastAsia="Times New Roman" w:hAnsi="Source Sans 3" w:cs="Times New Roman"/>
                <w:color w:val="000000"/>
              </w:rPr>
              <w:t>24-02-2026</w:t>
            </w:r>
          </w:p>
        </w:tc>
        <w:tc>
          <w:tcPr>
            <w:tcW w:w="8812" w:type="dxa"/>
          </w:tcPr>
          <w:p w14:paraId="40D0EDA4" w14:textId="0938E236"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2A398D03" w14:textId="77777777" w:rsidR="008D6693" w:rsidRPr="00A36374" w:rsidRDefault="008D6693" w:rsidP="008D6693">
            <w:pPr>
              <w:pStyle w:val="Frspaiere"/>
              <w:rPr>
                <w:rFonts w:ascii="Source Sans 3" w:hAnsi="Source Sans 3" w:cs="Times New Roman"/>
                <w:color w:val="000000"/>
              </w:rPr>
            </w:pPr>
          </w:p>
        </w:tc>
      </w:tr>
      <w:tr w:rsidR="008D6693" w:rsidRPr="00A36374" w14:paraId="74AD767D" w14:textId="77777777" w:rsidTr="008D6693">
        <w:trPr>
          <w:trHeight w:val="480"/>
        </w:trPr>
        <w:tc>
          <w:tcPr>
            <w:tcW w:w="889" w:type="dxa"/>
          </w:tcPr>
          <w:p w14:paraId="3E457C44" w14:textId="00E8335C"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1285</w:t>
            </w:r>
          </w:p>
        </w:tc>
        <w:tc>
          <w:tcPr>
            <w:tcW w:w="1629" w:type="dxa"/>
          </w:tcPr>
          <w:p w14:paraId="0ABD059D" w14:textId="544FE755" w:rsidR="008D6693" w:rsidRPr="00A36374" w:rsidRDefault="008D6693" w:rsidP="008D6693">
            <w:pPr>
              <w:pStyle w:val="Frspaiere"/>
              <w:rPr>
                <w:rFonts w:ascii="Source Sans 3" w:eastAsia="Times New Roman" w:hAnsi="Source Sans 3" w:cs="Times New Roman"/>
                <w:color w:val="000000"/>
              </w:rPr>
            </w:pPr>
            <w:r w:rsidRPr="00E33BD2">
              <w:rPr>
                <w:rFonts w:ascii="Source Sans 3" w:eastAsia="Times New Roman" w:hAnsi="Source Sans 3" w:cs="Times New Roman"/>
                <w:color w:val="000000"/>
              </w:rPr>
              <w:t>24-02-2026</w:t>
            </w:r>
          </w:p>
        </w:tc>
        <w:tc>
          <w:tcPr>
            <w:tcW w:w="8812" w:type="dxa"/>
          </w:tcPr>
          <w:p w14:paraId="108D0166" w14:textId="664AF92C"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0C7B63B9" w14:textId="77777777" w:rsidR="008D6693" w:rsidRPr="00A36374" w:rsidRDefault="008D6693" w:rsidP="008D6693">
            <w:pPr>
              <w:pStyle w:val="Frspaiere"/>
              <w:rPr>
                <w:rFonts w:ascii="Source Sans 3" w:hAnsi="Source Sans 3" w:cs="Times New Roman"/>
                <w:color w:val="000000"/>
              </w:rPr>
            </w:pPr>
          </w:p>
        </w:tc>
      </w:tr>
      <w:tr w:rsidR="008D6693" w:rsidRPr="00A36374" w14:paraId="6697ABBC" w14:textId="77777777" w:rsidTr="008D6693">
        <w:trPr>
          <w:trHeight w:val="480"/>
        </w:trPr>
        <w:tc>
          <w:tcPr>
            <w:tcW w:w="889" w:type="dxa"/>
          </w:tcPr>
          <w:p w14:paraId="3DA781C9" w14:textId="4D81A01C"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1284</w:t>
            </w:r>
          </w:p>
        </w:tc>
        <w:tc>
          <w:tcPr>
            <w:tcW w:w="1629" w:type="dxa"/>
          </w:tcPr>
          <w:p w14:paraId="5E2AD6E8" w14:textId="186A805F" w:rsidR="008D6693" w:rsidRPr="00A36374" w:rsidRDefault="008D6693" w:rsidP="008D6693">
            <w:pPr>
              <w:pStyle w:val="Frspaiere"/>
              <w:rPr>
                <w:rFonts w:ascii="Source Sans 3" w:eastAsia="Times New Roman" w:hAnsi="Source Sans 3" w:cs="Times New Roman"/>
                <w:color w:val="000000"/>
              </w:rPr>
            </w:pPr>
            <w:r w:rsidRPr="00E33BD2">
              <w:rPr>
                <w:rFonts w:ascii="Source Sans 3" w:eastAsia="Times New Roman" w:hAnsi="Source Sans 3" w:cs="Times New Roman"/>
                <w:color w:val="000000"/>
              </w:rPr>
              <w:t>24-02-2026</w:t>
            </w:r>
          </w:p>
        </w:tc>
        <w:tc>
          <w:tcPr>
            <w:tcW w:w="8812" w:type="dxa"/>
          </w:tcPr>
          <w:p w14:paraId="2C8368C9" w14:textId="6545F8BB"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4857AD14" w14:textId="77777777" w:rsidR="008D6693" w:rsidRPr="00A36374" w:rsidRDefault="008D6693" w:rsidP="008D6693">
            <w:pPr>
              <w:pStyle w:val="Frspaiere"/>
              <w:rPr>
                <w:rFonts w:ascii="Source Sans 3" w:hAnsi="Source Sans 3" w:cs="Times New Roman"/>
                <w:color w:val="000000"/>
              </w:rPr>
            </w:pPr>
          </w:p>
        </w:tc>
      </w:tr>
      <w:tr w:rsidR="008D6693" w:rsidRPr="00A36374" w14:paraId="1DFD74F5" w14:textId="77777777" w:rsidTr="008D6693">
        <w:trPr>
          <w:trHeight w:val="480"/>
        </w:trPr>
        <w:tc>
          <w:tcPr>
            <w:tcW w:w="889" w:type="dxa"/>
          </w:tcPr>
          <w:p w14:paraId="63A43279" w14:textId="297A2246"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1283</w:t>
            </w:r>
          </w:p>
        </w:tc>
        <w:tc>
          <w:tcPr>
            <w:tcW w:w="1629" w:type="dxa"/>
          </w:tcPr>
          <w:p w14:paraId="2D312A5E" w14:textId="48CB83D8" w:rsidR="008D6693" w:rsidRPr="00A36374" w:rsidRDefault="008D6693" w:rsidP="008D6693">
            <w:pPr>
              <w:pStyle w:val="Frspaiere"/>
              <w:rPr>
                <w:rFonts w:ascii="Source Sans 3" w:eastAsia="Times New Roman" w:hAnsi="Source Sans 3" w:cs="Times New Roman"/>
                <w:color w:val="000000"/>
              </w:rPr>
            </w:pPr>
            <w:r w:rsidRPr="00E33BD2">
              <w:rPr>
                <w:rFonts w:ascii="Source Sans 3" w:eastAsia="Times New Roman" w:hAnsi="Source Sans 3" w:cs="Times New Roman"/>
                <w:color w:val="000000"/>
              </w:rPr>
              <w:t>24-02-2026</w:t>
            </w:r>
          </w:p>
        </w:tc>
        <w:tc>
          <w:tcPr>
            <w:tcW w:w="8812" w:type="dxa"/>
          </w:tcPr>
          <w:p w14:paraId="52332CE4" w14:textId="4863FF6A"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104E1161" w14:textId="77777777" w:rsidR="008D6693" w:rsidRPr="00A36374" w:rsidRDefault="008D6693" w:rsidP="008D6693">
            <w:pPr>
              <w:pStyle w:val="Frspaiere"/>
              <w:rPr>
                <w:rFonts w:ascii="Source Sans 3" w:hAnsi="Source Sans 3" w:cs="Times New Roman"/>
                <w:color w:val="000000"/>
              </w:rPr>
            </w:pPr>
          </w:p>
        </w:tc>
      </w:tr>
      <w:tr w:rsidR="008D6693" w:rsidRPr="00A36374" w14:paraId="77E66B63" w14:textId="77777777" w:rsidTr="008D6693">
        <w:trPr>
          <w:trHeight w:val="480"/>
        </w:trPr>
        <w:tc>
          <w:tcPr>
            <w:tcW w:w="889" w:type="dxa"/>
          </w:tcPr>
          <w:p w14:paraId="1F7C8FC1" w14:textId="51043535"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1282</w:t>
            </w:r>
          </w:p>
        </w:tc>
        <w:tc>
          <w:tcPr>
            <w:tcW w:w="1629" w:type="dxa"/>
          </w:tcPr>
          <w:p w14:paraId="08A3B429" w14:textId="428DCC50" w:rsidR="008D6693" w:rsidRPr="00A36374" w:rsidRDefault="008D6693" w:rsidP="008D6693">
            <w:pPr>
              <w:pStyle w:val="Frspaiere"/>
              <w:rPr>
                <w:rFonts w:ascii="Source Sans 3" w:eastAsia="Times New Roman" w:hAnsi="Source Sans 3" w:cs="Times New Roman"/>
                <w:color w:val="000000"/>
              </w:rPr>
            </w:pPr>
            <w:r w:rsidRPr="00E33BD2">
              <w:rPr>
                <w:rFonts w:ascii="Source Sans 3" w:eastAsia="Times New Roman" w:hAnsi="Source Sans 3" w:cs="Times New Roman"/>
                <w:color w:val="000000"/>
              </w:rPr>
              <w:t>24-02-2026</w:t>
            </w:r>
          </w:p>
        </w:tc>
        <w:tc>
          <w:tcPr>
            <w:tcW w:w="8812" w:type="dxa"/>
          </w:tcPr>
          <w:p w14:paraId="0B434298" w14:textId="3F4A6B69"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2E5E6F73" w14:textId="77777777" w:rsidR="008D6693" w:rsidRPr="00A36374" w:rsidRDefault="008D6693" w:rsidP="008D6693">
            <w:pPr>
              <w:pStyle w:val="Frspaiere"/>
              <w:rPr>
                <w:rFonts w:ascii="Source Sans 3" w:hAnsi="Source Sans 3" w:cs="Times New Roman"/>
                <w:color w:val="000000"/>
              </w:rPr>
            </w:pPr>
          </w:p>
        </w:tc>
      </w:tr>
      <w:tr w:rsidR="008D6693" w:rsidRPr="00A36374" w14:paraId="45F6D305" w14:textId="77777777" w:rsidTr="008D6693">
        <w:trPr>
          <w:trHeight w:val="480"/>
        </w:trPr>
        <w:tc>
          <w:tcPr>
            <w:tcW w:w="889" w:type="dxa"/>
          </w:tcPr>
          <w:p w14:paraId="5DB2A249" w14:textId="1892C109"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1281</w:t>
            </w:r>
          </w:p>
        </w:tc>
        <w:tc>
          <w:tcPr>
            <w:tcW w:w="1629" w:type="dxa"/>
          </w:tcPr>
          <w:p w14:paraId="2908A4F6" w14:textId="54E3E08B" w:rsidR="008D6693" w:rsidRPr="00A36374" w:rsidRDefault="008D6693" w:rsidP="008D6693">
            <w:pPr>
              <w:pStyle w:val="Frspaiere"/>
              <w:rPr>
                <w:rFonts w:ascii="Source Sans 3" w:eastAsia="Times New Roman" w:hAnsi="Source Sans 3" w:cs="Times New Roman"/>
                <w:color w:val="000000"/>
              </w:rPr>
            </w:pPr>
            <w:r w:rsidRPr="00E33BD2">
              <w:rPr>
                <w:rFonts w:ascii="Source Sans 3" w:eastAsia="Times New Roman" w:hAnsi="Source Sans 3" w:cs="Times New Roman"/>
                <w:color w:val="000000"/>
              </w:rPr>
              <w:t>24-02-2026</w:t>
            </w:r>
          </w:p>
        </w:tc>
        <w:tc>
          <w:tcPr>
            <w:tcW w:w="8812" w:type="dxa"/>
          </w:tcPr>
          <w:p w14:paraId="4BAD2E0F" w14:textId="2507762F"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4DCCD43C" w14:textId="77777777" w:rsidR="008D6693" w:rsidRPr="00A36374" w:rsidRDefault="008D6693" w:rsidP="008D6693">
            <w:pPr>
              <w:pStyle w:val="Frspaiere"/>
              <w:rPr>
                <w:rFonts w:ascii="Source Sans 3" w:hAnsi="Source Sans 3" w:cs="Times New Roman"/>
                <w:color w:val="000000"/>
              </w:rPr>
            </w:pPr>
          </w:p>
        </w:tc>
      </w:tr>
      <w:tr w:rsidR="008D6693" w:rsidRPr="00A36374" w14:paraId="120AF0AB" w14:textId="77777777" w:rsidTr="008D6693">
        <w:trPr>
          <w:trHeight w:val="480"/>
        </w:trPr>
        <w:tc>
          <w:tcPr>
            <w:tcW w:w="889" w:type="dxa"/>
          </w:tcPr>
          <w:p w14:paraId="290A3CC3" w14:textId="4BB92379"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1280</w:t>
            </w:r>
          </w:p>
        </w:tc>
        <w:tc>
          <w:tcPr>
            <w:tcW w:w="1629" w:type="dxa"/>
          </w:tcPr>
          <w:p w14:paraId="08C9C56F" w14:textId="452A1946" w:rsidR="008D6693" w:rsidRPr="00A36374" w:rsidRDefault="008D6693" w:rsidP="008D6693">
            <w:pPr>
              <w:pStyle w:val="Frspaiere"/>
              <w:rPr>
                <w:rFonts w:ascii="Source Sans 3" w:eastAsia="Times New Roman" w:hAnsi="Source Sans 3" w:cs="Times New Roman"/>
                <w:color w:val="000000"/>
              </w:rPr>
            </w:pPr>
            <w:r w:rsidRPr="00E33BD2">
              <w:rPr>
                <w:rFonts w:ascii="Source Sans 3" w:eastAsia="Times New Roman" w:hAnsi="Source Sans 3" w:cs="Times New Roman"/>
                <w:color w:val="000000"/>
              </w:rPr>
              <w:t>24-02-2026</w:t>
            </w:r>
          </w:p>
        </w:tc>
        <w:tc>
          <w:tcPr>
            <w:tcW w:w="8812" w:type="dxa"/>
          </w:tcPr>
          <w:p w14:paraId="3FA7D677" w14:textId="2A4DB727"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24DB7457" w14:textId="77777777" w:rsidR="008D6693" w:rsidRPr="00A36374" w:rsidRDefault="008D6693" w:rsidP="008D6693">
            <w:pPr>
              <w:pStyle w:val="Frspaiere"/>
              <w:rPr>
                <w:rFonts w:ascii="Source Sans 3" w:hAnsi="Source Sans 3" w:cs="Times New Roman"/>
                <w:color w:val="000000"/>
              </w:rPr>
            </w:pPr>
          </w:p>
        </w:tc>
      </w:tr>
      <w:tr w:rsidR="008D6693" w:rsidRPr="00A36374" w14:paraId="33161DFD" w14:textId="77777777" w:rsidTr="008D6693">
        <w:trPr>
          <w:trHeight w:val="480"/>
        </w:trPr>
        <w:tc>
          <w:tcPr>
            <w:tcW w:w="889" w:type="dxa"/>
          </w:tcPr>
          <w:p w14:paraId="48BF9967" w14:textId="1FD1B929"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1279</w:t>
            </w:r>
          </w:p>
        </w:tc>
        <w:tc>
          <w:tcPr>
            <w:tcW w:w="1629" w:type="dxa"/>
          </w:tcPr>
          <w:p w14:paraId="796CD09E" w14:textId="7B187807" w:rsidR="008D6693" w:rsidRPr="00A36374" w:rsidRDefault="008D6693" w:rsidP="008D6693">
            <w:pPr>
              <w:pStyle w:val="Frspaiere"/>
              <w:rPr>
                <w:rFonts w:ascii="Source Sans 3" w:eastAsia="Times New Roman" w:hAnsi="Source Sans 3" w:cs="Times New Roman"/>
                <w:color w:val="000000"/>
              </w:rPr>
            </w:pPr>
            <w:r w:rsidRPr="00E33BD2">
              <w:rPr>
                <w:rFonts w:ascii="Source Sans 3" w:eastAsia="Times New Roman" w:hAnsi="Source Sans 3" w:cs="Times New Roman"/>
                <w:color w:val="000000"/>
              </w:rPr>
              <w:t>24-02-2026</w:t>
            </w:r>
          </w:p>
        </w:tc>
        <w:tc>
          <w:tcPr>
            <w:tcW w:w="8812" w:type="dxa"/>
          </w:tcPr>
          <w:p w14:paraId="5E8C332F" w14:textId="027810FD"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43948098" w14:textId="77777777" w:rsidR="008D6693" w:rsidRPr="00A36374" w:rsidRDefault="008D6693" w:rsidP="008D6693">
            <w:pPr>
              <w:pStyle w:val="Frspaiere"/>
              <w:rPr>
                <w:rFonts w:ascii="Source Sans 3" w:hAnsi="Source Sans 3" w:cs="Times New Roman"/>
                <w:color w:val="000000"/>
              </w:rPr>
            </w:pPr>
          </w:p>
        </w:tc>
      </w:tr>
      <w:tr w:rsidR="008D6693" w:rsidRPr="00A36374" w14:paraId="17F0DCBB" w14:textId="77777777" w:rsidTr="008D6693">
        <w:trPr>
          <w:trHeight w:val="480"/>
        </w:trPr>
        <w:tc>
          <w:tcPr>
            <w:tcW w:w="889" w:type="dxa"/>
          </w:tcPr>
          <w:p w14:paraId="7289336C" w14:textId="0C93DEA9"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1278</w:t>
            </w:r>
          </w:p>
        </w:tc>
        <w:tc>
          <w:tcPr>
            <w:tcW w:w="1629" w:type="dxa"/>
          </w:tcPr>
          <w:p w14:paraId="14869F23" w14:textId="74C1B06E" w:rsidR="008D6693" w:rsidRPr="00A36374" w:rsidRDefault="008D6693" w:rsidP="008D6693">
            <w:pPr>
              <w:pStyle w:val="Frspaiere"/>
              <w:rPr>
                <w:rFonts w:ascii="Source Sans 3" w:eastAsia="Times New Roman" w:hAnsi="Source Sans 3" w:cs="Times New Roman"/>
                <w:color w:val="000000"/>
              </w:rPr>
            </w:pPr>
            <w:r w:rsidRPr="00E33BD2">
              <w:rPr>
                <w:rFonts w:ascii="Source Sans 3" w:eastAsia="Times New Roman" w:hAnsi="Source Sans 3" w:cs="Times New Roman"/>
                <w:color w:val="000000"/>
              </w:rPr>
              <w:t>24-02-2026</w:t>
            </w:r>
          </w:p>
        </w:tc>
        <w:tc>
          <w:tcPr>
            <w:tcW w:w="8812" w:type="dxa"/>
          </w:tcPr>
          <w:p w14:paraId="0B93C095" w14:textId="533067C4"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3E4FD6D1" w14:textId="77777777" w:rsidR="008D6693" w:rsidRPr="00A36374" w:rsidRDefault="008D6693" w:rsidP="008D6693">
            <w:pPr>
              <w:pStyle w:val="Frspaiere"/>
              <w:rPr>
                <w:rFonts w:ascii="Source Sans 3" w:hAnsi="Source Sans 3" w:cs="Times New Roman"/>
                <w:color w:val="000000"/>
              </w:rPr>
            </w:pPr>
          </w:p>
        </w:tc>
      </w:tr>
      <w:tr w:rsidR="008D6693" w:rsidRPr="00A36374" w14:paraId="64C6D5BC" w14:textId="77777777" w:rsidTr="008D6693">
        <w:trPr>
          <w:trHeight w:val="480"/>
        </w:trPr>
        <w:tc>
          <w:tcPr>
            <w:tcW w:w="889" w:type="dxa"/>
          </w:tcPr>
          <w:p w14:paraId="0E50AC62" w14:textId="33CAF7DE"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1277</w:t>
            </w:r>
          </w:p>
        </w:tc>
        <w:tc>
          <w:tcPr>
            <w:tcW w:w="1629" w:type="dxa"/>
          </w:tcPr>
          <w:p w14:paraId="47F1D2CA" w14:textId="459A70F5" w:rsidR="008D6693" w:rsidRPr="00A36374" w:rsidRDefault="008D6693" w:rsidP="008D6693">
            <w:pPr>
              <w:pStyle w:val="Frspaiere"/>
              <w:rPr>
                <w:rFonts w:ascii="Source Sans 3" w:eastAsia="Times New Roman" w:hAnsi="Source Sans 3" w:cs="Times New Roman"/>
                <w:color w:val="000000"/>
              </w:rPr>
            </w:pPr>
            <w:r w:rsidRPr="00E33BD2">
              <w:rPr>
                <w:rFonts w:ascii="Source Sans 3" w:eastAsia="Times New Roman" w:hAnsi="Source Sans 3" w:cs="Times New Roman"/>
                <w:color w:val="000000"/>
              </w:rPr>
              <w:t>24-02-2026</w:t>
            </w:r>
          </w:p>
        </w:tc>
        <w:tc>
          <w:tcPr>
            <w:tcW w:w="8812" w:type="dxa"/>
          </w:tcPr>
          <w:p w14:paraId="23306926" w14:textId="0309AA58"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133EA183" w14:textId="77777777" w:rsidR="008D6693" w:rsidRPr="00A36374" w:rsidRDefault="008D6693" w:rsidP="008D6693">
            <w:pPr>
              <w:pStyle w:val="Frspaiere"/>
              <w:rPr>
                <w:rFonts w:ascii="Source Sans 3" w:hAnsi="Source Sans 3" w:cs="Times New Roman"/>
                <w:color w:val="000000"/>
              </w:rPr>
            </w:pPr>
          </w:p>
        </w:tc>
      </w:tr>
      <w:tr w:rsidR="008D6693" w:rsidRPr="00A36374" w14:paraId="42C89EEB" w14:textId="77777777" w:rsidTr="008D6693">
        <w:trPr>
          <w:trHeight w:val="480"/>
        </w:trPr>
        <w:tc>
          <w:tcPr>
            <w:tcW w:w="889" w:type="dxa"/>
          </w:tcPr>
          <w:p w14:paraId="11B1F270" w14:textId="6A2F4DDD"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1276</w:t>
            </w:r>
          </w:p>
        </w:tc>
        <w:tc>
          <w:tcPr>
            <w:tcW w:w="1629" w:type="dxa"/>
          </w:tcPr>
          <w:p w14:paraId="72AE5C0C" w14:textId="50EC50BA" w:rsidR="008D6693" w:rsidRPr="00A36374" w:rsidRDefault="008D6693" w:rsidP="008D6693">
            <w:pPr>
              <w:pStyle w:val="Frspaiere"/>
              <w:rPr>
                <w:rFonts w:ascii="Source Sans 3" w:eastAsia="Times New Roman" w:hAnsi="Source Sans 3" w:cs="Times New Roman"/>
                <w:color w:val="000000"/>
              </w:rPr>
            </w:pPr>
            <w:r w:rsidRPr="00E33BD2">
              <w:rPr>
                <w:rFonts w:ascii="Source Sans 3" w:eastAsia="Times New Roman" w:hAnsi="Source Sans 3" w:cs="Times New Roman"/>
                <w:color w:val="000000"/>
              </w:rPr>
              <w:t>24-02-2026</w:t>
            </w:r>
          </w:p>
        </w:tc>
        <w:tc>
          <w:tcPr>
            <w:tcW w:w="8812" w:type="dxa"/>
          </w:tcPr>
          <w:p w14:paraId="260E1C64" w14:textId="24D897CF"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0663EEB1" w14:textId="77777777" w:rsidR="008D6693" w:rsidRPr="00A36374" w:rsidRDefault="008D6693" w:rsidP="008D6693">
            <w:pPr>
              <w:pStyle w:val="Frspaiere"/>
              <w:rPr>
                <w:rFonts w:ascii="Source Sans 3" w:hAnsi="Source Sans 3" w:cs="Times New Roman"/>
                <w:color w:val="000000"/>
              </w:rPr>
            </w:pPr>
          </w:p>
        </w:tc>
      </w:tr>
      <w:tr w:rsidR="008D6693" w:rsidRPr="00A36374" w14:paraId="709E0649" w14:textId="77777777" w:rsidTr="008D6693">
        <w:trPr>
          <w:trHeight w:val="480"/>
        </w:trPr>
        <w:tc>
          <w:tcPr>
            <w:tcW w:w="889" w:type="dxa"/>
          </w:tcPr>
          <w:p w14:paraId="25857411" w14:textId="3B028183"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1275</w:t>
            </w:r>
          </w:p>
        </w:tc>
        <w:tc>
          <w:tcPr>
            <w:tcW w:w="1629" w:type="dxa"/>
          </w:tcPr>
          <w:p w14:paraId="0BC269B9" w14:textId="31D161DD" w:rsidR="008D6693" w:rsidRPr="00A36374" w:rsidRDefault="008D6693" w:rsidP="008D6693">
            <w:pPr>
              <w:pStyle w:val="Frspaiere"/>
              <w:rPr>
                <w:rFonts w:ascii="Source Sans 3" w:eastAsia="Times New Roman" w:hAnsi="Source Sans 3" w:cs="Times New Roman"/>
                <w:color w:val="000000"/>
              </w:rPr>
            </w:pPr>
            <w:r w:rsidRPr="00695FD2">
              <w:rPr>
                <w:rFonts w:ascii="Source Sans 3" w:eastAsia="Times New Roman" w:hAnsi="Source Sans 3" w:cs="Times New Roman"/>
                <w:color w:val="000000"/>
              </w:rPr>
              <w:t>24-02-2026</w:t>
            </w:r>
          </w:p>
        </w:tc>
        <w:tc>
          <w:tcPr>
            <w:tcW w:w="8812" w:type="dxa"/>
          </w:tcPr>
          <w:p w14:paraId="3C5EA4DD" w14:textId="2444AFA1"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15E79724" w14:textId="77777777" w:rsidR="008D6693" w:rsidRPr="00A36374" w:rsidRDefault="008D6693" w:rsidP="008D6693">
            <w:pPr>
              <w:pStyle w:val="Frspaiere"/>
              <w:rPr>
                <w:rFonts w:ascii="Source Sans 3" w:hAnsi="Source Sans 3" w:cs="Times New Roman"/>
                <w:color w:val="000000"/>
              </w:rPr>
            </w:pPr>
          </w:p>
        </w:tc>
      </w:tr>
      <w:tr w:rsidR="008D6693" w:rsidRPr="00A36374" w14:paraId="591A77F7" w14:textId="77777777" w:rsidTr="008D6693">
        <w:trPr>
          <w:trHeight w:val="480"/>
        </w:trPr>
        <w:tc>
          <w:tcPr>
            <w:tcW w:w="889" w:type="dxa"/>
          </w:tcPr>
          <w:p w14:paraId="7963FFEC" w14:textId="21673E8F"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1274</w:t>
            </w:r>
          </w:p>
        </w:tc>
        <w:tc>
          <w:tcPr>
            <w:tcW w:w="1629" w:type="dxa"/>
          </w:tcPr>
          <w:p w14:paraId="0C5E0609" w14:textId="48A429CF" w:rsidR="008D6693" w:rsidRPr="00A36374" w:rsidRDefault="008D6693" w:rsidP="008D6693">
            <w:pPr>
              <w:pStyle w:val="Frspaiere"/>
              <w:rPr>
                <w:rFonts w:ascii="Source Sans 3" w:eastAsia="Times New Roman" w:hAnsi="Source Sans 3" w:cs="Times New Roman"/>
                <w:color w:val="000000"/>
              </w:rPr>
            </w:pPr>
            <w:r w:rsidRPr="00695FD2">
              <w:rPr>
                <w:rFonts w:ascii="Source Sans 3" w:eastAsia="Times New Roman" w:hAnsi="Source Sans 3" w:cs="Times New Roman"/>
                <w:color w:val="000000"/>
              </w:rPr>
              <w:t>24-02-2026</w:t>
            </w:r>
          </w:p>
        </w:tc>
        <w:tc>
          <w:tcPr>
            <w:tcW w:w="8812" w:type="dxa"/>
          </w:tcPr>
          <w:p w14:paraId="0E1A4025" w14:textId="7A126C48" w:rsidR="008D6693" w:rsidRPr="00A36374" w:rsidRDefault="008D6693" w:rsidP="008D6693">
            <w:pPr>
              <w:pStyle w:val="Frspaiere"/>
              <w:rPr>
                <w:rFonts w:ascii="Source Sans 3" w:hAnsi="Source Sans 3" w:cs="Times New Roman"/>
                <w:lang w:val="ro-RO"/>
              </w:rPr>
            </w:pPr>
            <w:r w:rsidRPr="00290758">
              <w:rPr>
                <w:rFonts w:ascii="Source Sans 3" w:hAnsi="Source Sans 3" w:cs="Times New Roman"/>
                <w:lang w:val="ro-RO"/>
              </w:rPr>
              <w:t>Ajutor căldură</w:t>
            </w:r>
          </w:p>
        </w:tc>
        <w:tc>
          <w:tcPr>
            <w:tcW w:w="1560" w:type="dxa"/>
          </w:tcPr>
          <w:p w14:paraId="201B79C0" w14:textId="77777777" w:rsidR="008D6693" w:rsidRPr="00A36374" w:rsidRDefault="008D6693" w:rsidP="008D6693">
            <w:pPr>
              <w:pStyle w:val="Frspaiere"/>
              <w:rPr>
                <w:rFonts w:ascii="Source Sans 3" w:hAnsi="Source Sans 3" w:cs="Times New Roman"/>
                <w:color w:val="000000"/>
              </w:rPr>
            </w:pPr>
          </w:p>
        </w:tc>
      </w:tr>
      <w:tr w:rsidR="008D6693" w:rsidRPr="00A36374" w14:paraId="2D20929D" w14:textId="77777777" w:rsidTr="008D6693">
        <w:trPr>
          <w:trHeight w:val="480"/>
        </w:trPr>
        <w:tc>
          <w:tcPr>
            <w:tcW w:w="889" w:type="dxa"/>
          </w:tcPr>
          <w:p w14:paraId="677927ED" w14:textId="77BF7A27"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1273</w:t>
            </w:r>
          </w:p>
        </w:tc>
        <w:tc>
          <w:tcPr>
            <w:tcW w:w="1629" w:type="dxa"/>
          </w:tcPr>
          <w:p w14:paraId="2DFDB033" w14:textId="5CE4D1D3" w:rsidR="008D6693" w:rsidRPr="00A36374" w:rsidRDefault="008D6693" w:rsidP="008D6693">
            <w:pPr>
              <w:pStyle w:val="Frspaiere"/>
              <w:rPr>
                <w:rFonts w:ascii="Source Sans 3" w:eastAsia="Times New Roman" w:hAnsi="Source Sans 3" w:cs="Times New Roman"/>
                <w:color w:val="000000"/>
              </w:rPr>
            </w:pPr>
            <w:r w:rsidRPr="00695FD2">
              <w:rPr>
                <w:rFonts w:ascii="Source Sans 3" w:eastAsia="Times New Roman" w:hAnsi="Source Sans 3" w:cs="Times New Roman"/>
                <w:color w:val="000000"/>
              </w:rPr>
              <w:t>24-02-2026</w:t>
            </w:r>
          </w:p>
        </w:tc>
        <w:tc>
          <w:tcPr>
            <w:tcW w:w="8812" w:type="dxa"/>
          </w:tcPr>
          <w:p w14:paraId="785D6D17" w14:textId="08A5DD48" w:rsidR="008D6693" w:rsidRPr="00A36374" w:rsidRDefault="008D6693" w:rsidP="008D6693">
            <w:pPr>
              <w:pStyle w:val="Frspaiere"/>
              <w:rPr>
                <w:rFonts w:ascii="Source Sans 3" w:hAnsi="Source Sans 3" w:cs="Times New Roman"/>
                <w:lang w:val="ro-RO"/>
              </w:rPr>
            </w:pPr>
            <w:r w:rsidRPr="008D06FF">
              <w:rPr>
                <w:rFonts w:ascii="Source Sans 3" w:hAnsi="Source Sans 3" w:cs="Times New Roman"/>
                <w:lang w:val="ro-RO"/>
              </w:rPr>
              <w:t>Ajutor căldură</w:t>
            </w:r>
          </w:p>
        </w:tc>
        <w:tc>
          <w:tcPr>
            <w:tcW w:w="1560" w:type="dxa"/>
          </w:tcPr>
          <w:p w14:paraId="332F0005" w14:textId="77777777" w:rsidR="008D6693" w:rsidRPr="00A36374" w:rsidRDefault="008D6693" w:rsidP="008D6693">
            <w:pPr>
              <w:pStyle w:val="Frspaiere"/>
              <w:rPr>
                <w:rFonts w:ascii="Source Sans 3" w:hAnsi="Source Sans 3" w:cs="Times New Roman"/>
                <w:color w:val="000000"/>
              </w:rPr>
            </w:pPr>
          </w:p>
        </w:tc>
      </w:tr>
      <w:tr w:rsidR="008D6693" w:rsidRPr="00A36374" w14:paraId="18050468" w14:textId="77777777" w:rsidTr="008D6693">
        <w:trPr>
          <w:trHeight w:val="480"/>
        </w:trPr>
        <w:tc>
          <w:tcPr>
            <w:tcW w:w="889" w:type="dxa"/>
          </w:tcPr>
          <w:p w14:paraId="55A55FDC" w14:textId="61BF0213"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1272</w:t>
            </w:r>
          </w:p>
        </w:tc>
        <w:tc>
          <w:tcPr>
            <w:tcW w:w="1629" w:type="dxa"/>
          </w:tcPr>
          <w:p w14:paraId="445B580F" w14:textId="423783FE" w:rsidR="008D6693" w:rsidRPr="00A36374"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24</w:t>
            </w:r>
            <w:r w:rsidRPr="003D5627">
              <w:rPr>
                <w:rFonts w:ascii="Source Sans 3" w:eastAsia="Times New Roman" w:hAnsi="Source Sans 3" w:cs="Times New Roman"/>
                <w:color w:val="000000"/>
              </w:rPr>
              <w:t>-02-2026</w:t>
            </w:r>
          </w:p>
        </w:tc>
        <w:tc>
          <w:tcPr>
            <w:tcW w:w="8812" w:type="dxa"/>
          </w:tcPr>
          <w:p w14:paraId="7F4E08D1" w14:textId="5E26D28B" w:rsidR="008D6693" w:rsidRPr="00A36374" w:rsidRDefault="008D6693" w:rsidP="008D6693">
            <w:pPr>
              <w:pStyle w:val="Frspaiere"/>
              <w:rPr>
                <w:rFonts w:ascii="Source Sans 3" w:hAnsi="Source Sans 3" w:cs="Times New Roman"/>
                <w:lang w:val="ro-RO"/>
              </w:rPr>
            </w:pPr>
            <w:r w:rsidRPr="008D06FF">
              <w:rPr>
                <w:rFonts w:ascii="Source Sans 3" w:hAnsi="Source Sans 3" w:cs="Times New Roman"/>
                <w:lang w:val="ro-RO"/>
              </w:rPr>
              <w:t>Ajutor căldură</w:t>
            </w:r>
          </w:p>
        </w:tc>
        <w:tc>
          <w:tcPr>
            <w:tcW w:w="1560" w:type="dxa"/>
          </w:tcPr>
          <w:p w14:paraId="6FB5442A" w14:textId="77777777" w:rsidR="008D6693" w:rsidRPr="00A36374" w:rsidRDefault="008D6693" w:rsidP="008D6693">
            <w:pPr>
              <w:pStyle w:val="Frspaiere"/>
              <w:rPr>
                <w:rFonts w:ascii="Source Sans 3" w:hAnsi="Source Sans 3" w:cs="Times New Roman"/>
                <w:color w:val="000000"/>
              </w:rPr>
            </w:pPr>
          </w:p>
        </w:tc>
      </w:tr>
      <w:tr w:rsidR="008D6693" w:rsidRPr="00A36374" w14:paraId="0EC93472" w14:textId="77777777" w:rsidTr="008D6693">
        <w:trPr>
          <w:trHeight w:val="480"/>
        </w:trPr>
        <w:tc>
          <w:tcPr>
            <w:tcW w:w="889" w:type="dxa"/>
          </w:tcPr>
          <w:p w14:paraId="1386DB15" w14:textId="55275A46"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1271</w:t>
            </w:r>
          </w:p>
        </w:tc>
        <w:tc>
          <w:tcPr>
            <w:tcW w:w="1629" w:type="dxa"/>
          </w:tcPr>
          <w:p w14:paraId="378F6B2D" w14:textId="1DD1226C" w:rsidR="008D6693" w:rsidRPr="00A36374" w:rsidRDefault="008D6693" w:rsidP="008D6693">
            <w:pPr>
              <w:pStyle w:val="Frspaiere"/>
              <w:rPr>
                <w:rFonts w:ascii="Source Sans 3" w:eastAsia="Times New Roman" w:hAnsi="Source Sans 3" w:cs="Times New Roman"/>
                <w:color w:val="000000"/>
              </w:rPr>
            </w:pPr>
            <w:r w:rsidRPr="003D5627">
              <w:rPr>
                <w:rFonts w:ascii="Source Sans 3" w:eastAsia="Times New Roman" w:hAnsi="Source Sans 3" w:cs="Times New Roman"/>
                <w:color w:val="000000"/>
              </w:rPr>
              <w:t>23-02-2026</w:t>
            </w:r>
          </w:p>
        </w:tc>
        <w:tc>
          <w:tcPr>
            <w:tcW w:w="8812" w:type="dxa"/>
          </w:tcPr>
          <w:p w14:paraId="140F802E" w14:textId="2AC6EA36"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admiterea cererii de rectificare</w:t>
            </w:r>
          </w:p>
        </w:tc>
        <w:tc>
          <w:tcPr>
            <w:tcW w:w="1560" w:type="dxa"/>
          </w:tcPr>
          <w:p w14:paraId="31B52E97" w14:textId="77777777" w:rsidR="008D6693" w:rsidRPr="00A36374" w:rsidRDefault="008D6693" w:rsidP="008D6693">
            <w:pPr>
              <w:pStyle w:val="Frspaiere"/>
              <w:rPr>
                <w:rFonts w:ascii="Source Sans 3" w:hAnsi="Source Sans 3" w:cs="Times New Roman"/>
                <w:color w:val="000000"/>
              </w:rPr>
            </w:pPr>
          </w:p>
        </w:tc>
      </w:tr>
      <w:tr w:rsidR="008D6693" w:rsidRPr="00A36374" w14:paraId="3C55D331" w14:textId="77777777" w:rsidTr="008D6693">
        <w:trPr>
          <w:trHeight w:val="480"/>
        </w:trPr>
        <w:tc>
          <w:tcPr>
            <w:tcW w:w="889" w:type="dxa"/>
          </w:tcPr>
          <w:p w14:paraId="57EDA7DE" w14:textId="23ECF95E"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1270</w:t>
            </w:r>
          </w:p>
        </w:tc>
        <w:tc>
          <w:tcPr>
            <w:tcW w:w="1629" w:type="dxa"/>
          </w:tcPr>
          <w:p w14:paraId="534DE12A" w14:textId="7B224819" w:rsidR="008D6693" w:rsidRPr="00A36374" w:rsidRDefault="008D6693" w:rsidP="008D6693">
            <w:pPr>
              <w:pStyle w:val="Frspaiere"/>
              <w:rPr>
                <w:rFonts w:ascii="Source Sans 3" w:eastAsia="Times New Roman" w:hAnsi="Source Sans 3" w:cs="Times New Roman"/>
                <w:color w:val="000000"/>
              </w:rPr>
            </w:pPr>
            <w:r w:rsidRPr="003D5627">
              <w:rPr>
                <w:rFonts w:ascii="Source Sans 3" w:eastAsia="Times New Roman" w:hAnsi="Source Sans 3" w:cs="Times New Roman"/>
                <w:color w:val="000000"/>
              </w:rPr>
              <w:t>23-02-2026</w:t>
            </w:r>
          </w:p>
        </w:tc>
        <w:tc>
          <w:tcPr>
            <w:tcW w:w="8812" w:type="dxa"/>
          </w:tcPr>
          <w:p w14:paraId="6DC3E936" w14:textId="189E7848"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admiterea cererii de rectificare</w:t>
            </w:r>
          </w:p>
        </w:tc>
        <w:tc>
          <w:tcPr>
            <w:tcW w:w="1560" w:type="dxa"/>
          </w:tcPr>
          <w:p w14:paraId="0FD6BE79" w14:textId="77777777" w:rsidR="008D6693" w:rsidRPr="00A36374" w:rsidRDefault="008D6693" w:rsidP="008D6693">
            <w:pPr>
              <w:pStyle w:val="Frspaiere"/>
              <w:rPr>
                <w:rFonts w:ascii="Source Sans 3" w:hAnsi="Source Sans 3" w:cs="Times New Roman"/>
                <w:color w:val="000000"/>
              </w:rPr>
            </w:pPr>
          </w:p>
        </w:tc>
      </w:tr>
      <w:tr w:rsidR="008D6693" w:rsidRPr="00A36374" w14:paraId="7E7EDF0E" w14:textId="77777777" w:rsidTr="008D6693">
        <w:trPr>
          <w:trHeight w:val="480"/>
        </w:trPr>
        <w:tc>
          <w:tcPr>
            <w:tcW w:w="889" w:type="dxa"/>
          </w:tcPr>
          <w:p w14:paraId="4393D139" w14:textId="48CAB776"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lastRenderedPageBreak/>
              <w:t>1269</w:t>
            </w:r>
          </w:p>
        </w:tc>
        <w:tc>
          <w:tcPr>
            <w:tcW w:w="1629" w:type="dxa"/>
          </w:tcPr>
          <w:p w14:paraId="18CE4A0E" w14:textId="54C2BD60" w:rsidR="008D6693" w:rsidRPr="00A36374"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23</w:t>
            </w:r>
            <w:r w:rsidRPr="00D57720">
              <w:rPr>
                <w:rFonts w:ascii="Source Sans 3" w:eastAsia="Times New Roman" w:hAnsi="Source Sans 3" w:cs="Times New Roman"/>
                <w:color w:val="000000"/>
              </w:rPr>
              <w:t>-02-2026</w:t>
            </w:r>
          </w:p>
        </w:tc>
        <w:tc>
          <w:tcPr>
            <w:tcW w:w="8812" w:type="dxa"/>
          </w:tcPr>
          <w:p w14:paraId="3CFBC677" w14:textId="286A335B"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 xml:space="preserve">Privind constituirea comisiei din partea Municipiului Ploiești care să procedeze la preluarea de la Societatea Servicii de  Gospodărire Urbană Ploiești SRL a bunurilor ce au făcut obiectul Hotărârii nr. 640/27.11.2025 a Consiliului Local al Municipiului Ploiești </w:t>
            </w:r>
          </w:p>
        </w:tc>
        <w:tc>
          <w:tcPr>
            <w:tcW w:w="1560" w:type="dxa"/>
          </w:tcPr>
          <w:p w14:paraId="21F992BB" w14:textId="77777777" w:rsidR="008D6693" w:rsidRPr="00A36374" w:rsidRDefault="008D6693" w:rsidP="008D6693">
            <w:pPr>
              <w:pStyle w:val="Frspaiere"/>
              <w:rPr>
                <w:rFonts w:ascii="Source Sans 3" w:hAnsi="Source Sans 3" w:cs="Times New Roman"/>
                <w:color w:val="000000"/>
              </w:rPr>
            </w:pPr>
          </w:p>
        </w:tc>
      </w:tr>
      <w:tr w:rsidR="008D6693" w:rsidRPr="00A36374" w14:paraId="6948B9E4" w14:textId="77777777" w:rsidTr="008D6693">
        <w:trPr>
          <w:trHeight w:val="480"/>
        </w:trPr>
        <w:tc>
          <w:tcPr>
            <w:tcW w:w="889" w:type="dxa"/>
          </w:tcPr>
          <w:p w14:paraId="64401518" w14:textId="0906111A"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1268</w:t>
            </w:r>
          </w:p>
        </w:tc>
        <w:tc>
          <w:tcPr>
            <w:tcW w:w="1629" w:type="dxa"/>
          </w:tcPr>
          <w:p w14:paraId="0976210C" w14:textId="38FE9421" w:rsidR="008D6693" w:rsidRPr="00A36374" w:rsidRDefault="008D6693" w:rsidP="008D6693">
            <w:pPr>
              <w:pStyle w:val="Frspaiere"/>
              <w:rPr>
                <w:rFonts w:ascii="Source Sans 3" w:eastAsia="Times New Roman" w:hAnsi="Source Sans 3" w:cs="Times New Roman"/>
                <w:color w:val="000000"/>
              </w:rPr>
            </w:pPr>
            <w:r w:rsidRPr="00D57720">
              <w:rPr>
                <w:rFonts w:ascii="Source Sans 3" w:eastAsia="Times New Roman" w:hAnsi="Source Sans 3" w:cs="Times New Roman"/>
                <w:color w:val="000000"/>
              </w:rPr>
              <w:t>20-02-2026</w:t>
            </w:r>
          </w:p>
        </w:tc>
        <w:tc>
          <w:tcPr>
            <w:tcW w:w="8812" w:type="dxa"/>
          </w:tcPr>
          <w:p w14:paraId="13DE8F58" w14:textId="680D4514" w:rsidR="008D6693" w:rsidRPr="00A36374" w:rsidRDefault="008D6693" w:rsidP="008D6693">
            <w:pPr>
              <w:pStyle w:val="Frspaiere"/>
              <w:rPr>
                <w:rFonts w:ascii="Source Sans 3" w:hAnsi="Source Sans 3" w:cs="Times New Roman"/>
                <w:lang w:val="ro-RO"/>
              </w:rPr>
            </w:pPr>
            <w:ins w:id="3618" w:author="Administrator" w:date="2026-03-17T12:38:00Z">
              <w:r>
                <w:rPr>
                  <w:rFonts w:eastAsia="Times New Roman" w:cs="Times New Roman"/>
                </w:rPr>
                <w:t>P</w:t>
              </w:r>
            </w:ins>
            <w:del w:id="3619" w:author="Administrator" w:date="2026-03-17T12:38:00Z">
              <w:r w:rsidDel="00C10BE2">
                <w:rPr>
                  <w:rFonts w:eastAsia="Times New Roman" w:cs="Times New Roman"/>
                </w:rPr>
                <w:delText>p</w:delText>
              </w:r>
            </w:del>
            <w:r>
              <w:rPr>
                <w:rFonts w:eastAsia="Times New Roman" w:cs="Times New Roman"/>
              </w:rPr>
              <w:t xml:space="preserve">rivind </w:t>
            </w:r>
            <w:r>
              <w:rPr>
                <w:rFonts w:cs="Times New Roman"/>
                <w:lang w:val="ro-RO"/>
              </w:rPr>
              <w:t>Convocarea în ședință ordinară a Consiliului Local al Municipiului Ploiești în data de 26 februarie 2026</w:t>
            </w:r>
          </w:p>
        </w:tc>
        <w:tc>
          <w:tcPr>
            <w:tcW w:w="1560" w:type="dxa"/>
          </w:tcPr>
          <w:p w14:paraId="5C2DEF78" w14:textId="77777777" w:rsidR="008D6693" w:rsidRPr="00A36374" w:rsidRDefault="008D6693" w:rsidP="008D6693">
            <w:pPr>
              <w:pStyle w:val="Frspaiere"/>
              <w:rPr>
                <w:rFonts w:ascii="Source Sans 3" w:hAnsi="Source Sans 3" w:cs="Times New Roman"/>
                <w:color w:val="000000"/>
              </w:rPr>
            </w:pPr>
          </w:p>
        </w:tc>
      </w:tr>
      <w:tr w:rsidR="008D6693" w:rsidRPr="00A36374" w14:paraId="40D64CF8" w14:textId="77777777" w:rsidTr="008D6693">
        <w:trPr>
          <w:trHeight w:val="480"/>
        </w:trPr>
        <w:tc>
          <w:tcPr>
            <w:tcW w:w="889" w:type="dxa"/>
          </w:tcPr>
          <w:p w14:paraId="26103DDD" w14:textId="5174CDC0"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1267</w:t>
            </w:r>
          </w:p>
        </w:tc>
        <w:tc>
          <w:tcPr>
            <w:tcW w:w="1629" w:type="dxa"/>
          </w:tcPr>
          <w:p w14:paraId="58221F8D" w14:textId="3410E802" w:rsidR="008D6693" w:rsidRPr="00A36374" w:rsidRDefault="008D6693" w:rsidP="008D6693">
            <w:pPr>
              <w:pStyle w:val="Frspaiere"/>
              <w:rPr>
                <w:rFonts w:ascii="Source Sans 3" w:eastAsia="Times New Roman" w:hAnsi="Source Sans 3" w:cs="Times New Roman"/>
                <w:color w:val="000000"/>
              </w:rPr>
            </w:pPr>
            <w:r w:rsidRPr="00D57720">
              <w:rPr>
                <w:rFonts w:ascii="Source Sans 3" w:eastAsia="Times New Roman" w:hAnsi="Source Sans 3" w:cs="Times New Roman"/>
                <w:color w:val="000000"/>
              </w:rPr>
              <w:t>20-02-2026</w:t>
            </w:r>
          </w:p>
        </w:tc>
        <w:tc>
          <w:tcPr>
            <w:tcW w:w="8812" w:type="dxa"/>
          </w:tcPr>
          <w:p w14:paraId="30213D04" w14:textId="60200EF8" w:rsidR="008D6693" w:rsidRPr="00A36374" w:rsidRDefault="008D6693" w:rsidP="008D6693">
            <w:pPr>
              <w:pStyle w:val="Frspaiere"/>
              <w:rPr>
                <w:rFonts w:ascii="Source Sans 3" w:hAnsi="Source Sans 3" w:cs="Times New Roman"/>
                <w:lang w:val="ro-RO"/>
              </w:rPr>
            </w:pPr>
            <w:ins w:id="3620" w:author="Administrator" w:date="2026-03-17T12:38:00Z">
              <w:r>
                <w:rPr>
                  <w:rFonts w:cs="Times New Roman"/>
                  <w:lang w:val="ro-RO"/>
                </w:rPr>
                <w:t>P</w:t>
              </w:r>
            </w:ins>
            <w:del w:id="3621" w:author="Administrator" w:date="2026-03-17T12:38:00Z">
              <w:r w:rsidDel="00C10BE2">
                <w:rPr>
                  <w:rFonts w:cs="Times New Roman"/>
                  <w:lang w:val="ro-RO"/>
                </w:rPr>
                <w:delText>p</w:delText>
              </w:r>
            </w:del>
            <w:r>
              <w:rPr>
                <w:rFonts w:cs="Times New Roman"/>
                <w:lang w:val="ro-RO"/>
              </w:rPr>
              <w:t>rivind modificarea și completarea Dispoziției nr. 2754/29.05.2025 privind nominalizarea membrilor Unității de Implementare a Proiectului ”Desființare construcție C14 și construire Centru Îngrijiri Paliative” la Spitalul Municipal Ploiești, cu modificările și completările ulterioare</w:t>
            </w:r>
          </w:p>
        </w:tc>
        <w:tc>
          <w:tcPr>
            <w:tcW w:w="1560" w:type="dxa"/>
          </w:tcPr>
          <w:p w14:paraId="062E7F4C" w14:textId="77777777" w:rsidR="008D6693" w:rsidRPr="00A36374" w:rsidRDefault="008D6693" w:rsidP="008D6693">
            <w:pPr>
              <w:pStyle w:val="Frspaiere"/>
              <w:rPr>
                <w:rFonts w:ascii="Source Sans 3" w:hAnsi="Source Sans 3" w:cs="Times New Roman"/>
                <w:color w:val="000000"/>
              </w:rPr>
            </w:pPr>
          </w:p>
        </w:tc>
      </w:tr>
      <w:tr w:rsidR="008D6693" w:rsidRPr="00A36374" w14:paraId="7A3C29AF" w14:textId="77777777" w:rsidTr="008D6693">
        <w:trPr>
          <w:trHeight w:val="480"/>
        </w:trPr>
        <w:tc>
          <w:tcPr>
            <w:tcW w:w="889" w:type="dxa"/>
          </w:tcPr>
          <w:p w14:paraId="78538F12" w14:textId="764F0B63"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1266</w:t>
            </w:r>
          </w:p>
        </w:tc>
        <w:tc>
          <w:tcPr>
            <w:tcW w:w="1629" w:type="dxa"/>
          </w:tcPr>
          <w:p w14:paraId="38A4A298" w14:textId="159F3A0C" w:rsidR="008D6693" w:rsidRPr="00A36374"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20-02-2026</w:t>
            </w:r>
          </w:p>
        </w:tc>
        <w:tc>
          <w:tcPr>
            <w:tcW w:w="8812" w:type="dxa"/>
          </w:tcPr>
          <w:p w14:paraId="1EFE8134" w14:textId="48EB1FDA" w:rsidR="008D6693" w:rsidRPr="00A36374" w:rsidRDefault="008D6693" w:rsidP="008D6693">
            <w:pPr>
              <w:pStyle w:val="Frspaiere"/>
              <w:rPr>
                <w:rFonts w:ascii="Source Sans 3" w:hAnsi="Source Sans 3" w:cs="Times New Roman"/>
                <w:lang w:val="ro-RO"/>
              </w:rPr>
            </w:pPr>
            <w:ins w:id="3622" w:author="Administrator" w:date="2026-03-17T12:38:00Z">
              <w:r>
                <w:rPr>
                  <w:rFonts w:cs="Times New Roman"/>
                  <w:lang w:val="ro-RO"/>
                </w:rPr>
                <w:t>P</w:t>
              </w:r>
            </w:ins>
            <w:del w:id="3623" w:author="Administrator" w:date="2026-03-17T12:38:00Z">
              <w:r w:rsidDel="00C10BE2">
                <w:rPr>
                  <w:rFonts w:cs="Times New Roman"/>
                  <w:lang w:val="ro-RO"/>
                </w:rPr>
                <w:delText>p</w:delText>
              </w:r>
            </w:del>
            <w:r>
              <w:rPr>
                <w:rFonts w:cs="Times New Roman"/>
                <w:lang w:val="ro-RO"/>
              </w:rPr>
              <w:t>rivind desființarea pe cale administrativă a unui imobil edificat nelegal pe teren proprietatea municipiului Ploiești str. Vintileanca nr. 56 D</w:t>
            </w:r>
          </w:p>
        </w:tc>
        <w:tc>
          <w:tcPr>
            <w:tcW w:w="1560" w:type="dxa"/>
          </w:tcPr>
          <w:p w14:paraId="24AF7585" w14:textId="77777777" w:rsidR="008D6693" w:rsidRPr="00A36374" w:rsidRDefault="008D6693" w:rsidP="008D6693">
            <w:pPr>
              <w:pStyle w:val="Frspaiere"/>
              <w:rPr>
                <w:rFonts w:ascii="Source Sans 3" w:hAnsi="Source Sans 3" w:cs="Times New Roman"/>
                <w:color w:val="000000"/>
              </w:rPr>
            </w:pPr>
          </w:p>
        </w:tc>
      </w:tr>
      <w:tr w:rsidR="008D6693" w:rsidRPr="00A36374" w14:paraId="5B2E54A0" w14:textId="77777777" w:rsidTr="008D6693">
        <w:trPr>
          <w:trHeight w:val="480"/>
        </w:trPr>
        <w:tc>
          <w:tcPr>
            <w:tcW w:w="889" w:type="dxa"/>
          </w:tcPr>
          <w:p w14:paraId="71180B84" w14:textId="1EB08E47"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1265</w:t>
            </w:r>
          </w:p>
        </w:tc>
        <w:tc>
          <w:tcPr>
            <w:tcW w:w="1629" w:type="dxa"/>
          </w:tcPr>
          <w:p w14:paraId="427ECB5A" w14:textId="51D1A162" w:rsidR="008D6693" w:rsidRPr="00A36374" w:rsidRDefault="008D6693" w:rsidP="008D6693">
            <w:pPr>
              <w:pStyle w:val="Frspaiere"/>
              <w:rPr>
                <w:rFonts w:ascii="Source Sans 3" w:eastAsia="Times New Roman" w:hAnsi="Source Sans 3" w:cs="Times New Roman"/>
                <w:color w:val="000000"/>
              </w:rPr>
            </w:pPr>
            <w:r w:rsidRPr="00AF121B">
              <w:rPr>
                <w:rFonts w:ascii="Source Sans 3" w:eastAsia="Times New Roman" w:hAnsi="Source Sans 3" w:cs="Times New Roman"/>
                <w:color w:val="000000"/>
              </w:rPr>
              <w:t>19-02-2026</w:t>
            </w:r>
          </w:p>
        </w:tc>
        <w:tc>
          <w:tcPr>
            <w:tcW w:w="8812" w:type="dxa"/>
          </w:tcPr>
          <w:p w14:paraId="154C140A" w14:textId="7F31CD47" w:rsidR="008D6693" w:rsidRPr="00AB1D43" w:rsidRDefault="008D6693" w:rsidP="008D6693">
            <w:pPr>
              <w:spacing w:after="120" w:line="276" w:lineRule="auto"/>
              <w:contextualSpacing/>
              <w:rPr>
                <w:rFonts w:cs="Times New Roman"/>
                <w:b/>
              </w:rPr>
            </w:pPr>
            <w:ins w:id="3624" w:author="Administrator" w:date="2026-03-17T12:38:00Z">
              <w:r>
                <w:rPr>
                  <w:rFonts w:cs="Times New Roman"/>
                  <w:lang w:val="ro-RO"/>
                </w:rPr>
                <w:t>P</w:t>
              </w:r>
            </w:ins>
            <w:del w:id="3625" w:author="Administrator" w:date="2026-03-17T12:38:00Z">
              <w:r w:rsidDel="00C10BE2">
                <w:rPr>
                  <w:rFonts w:cs="Times New Roman"/>
                  <w:lang w:val="ro-RO"/>
                </w:rPr>
                <w:delText>p</w:delText>
              </w:r>
            </w:del>
            <w:r>
              <w:rPr>
                <w:rFonts w:cs="Times New Roman"/>
                <w:lang w:val="ro-RO"/>
              </w:rPr>
              <w:t xml:space="preserve">rivind modificarea componenței comisiei de vânzare a locuințelor construite prin intermediul ANL, aflate în proprietatea privată a statului și în administrarea Municipiului Ploiești </w:t>
            </w:r>
          </w:p>
        </w:tc>
        <w:tc>
          <w:tcPr>
            <w:tcW w:w="1560" w:type="dxa"/>
          </w:tcPr>
          <w:p w14:paraId="22A97D08" w14:textId="77777777" w:rsidR="008D6693" w:rsidRPr="00A36374" w:rsidRDefault="008D6693" w:rsidP="008D6693">
            <w:pPr>
              <w:pStyle w:val="Frspaiere"/>
              <w:rPr>
                <w:rFonts w:ascii="Source Sans 3" w:hAnsi="Source Sans 3" w:cs="Times New Roman"/>
                <w:color w:val="000000"/>
              </w:rPr>
            </w:pPr>
          </w:p>
        </w:tc>
      </w:tr>
      <w:tr w:rsidR="008D6693" w:rsidRPr="00A36374" w14:paraId="6C19B62E" w14:textId="77777777" w:rsidTr="008D6693">
        <w:trPr>
          <w:trHeight w:val="480"/>
        </w:trPr>
        <w:tc>
          <w:tcPr>
            <w:tcW w:w="889" w:type="dxa"/>
          </w:tcPr>
          <w:p w14:paraId="1B716B39" w14:textId="6E8C7D51"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1264</w:t>
            </w:r>
          </w:p>
        </w:tc>
        <w:tc>
          <w:tcPr>
            <w:tcW w:w="1629" w:type="dxa"/>
          </w:tcPr>
          <w:p w14:paraId="692B2F2A" w14:textId="7228FF9F" w:rsidR="008D6693" w:rsidRPr="00A36374" w:rsidRDefault="008D6693" w:rsidP="008D6693">
            <w:pPr>
              <w:pStyle w:val="Frspaiere"/>
              <w:rPr>
                <w:rFonts w:ascii="Source Sans 3" w:eastAsia="Times New Roman" w:hAnsi="Source Sans 3" w:cs="Times New Roman"/>
                <w:color w:val="000000"/>
              </w:rPr>
            </w:pPr>
            <w:r w:rsidRPr="00AF121B">
              <w:rPr>
                <w:rFonts w:ascii="Source Sans 3" w:eastAsia="Times New Roman" w:hAnsi="Source Sans 3" w:cs="Times New Roman"/>
                <w:color w:val="000000"/>
              </w:rPr>
              <w:t>19-02-2026</w:t>
            </w:r>
          </w:p>
        </w:tc>
        <w:tc>
          <w:tcPr>
            <w:tcW w:w="8812" w:type="dxa"/>
          </w:tcPr>
          <w:p w14:paraId="38BD46B5" w14:textId="349D09E4" w:rsidR="008D6693" w:rsidRPr="00AB1D43" w:rsidRDefault="008D6693" w:rsidP="008D6693">
            <w:pPr>
              <w:spacing w:after="120" w:line="276" w:lineRule="auto"/>
              <w:contextualSpacing/>
              <w:rPr>
                <w:rFonts w:cs="Times New Roman"/>
                <w:b/>
              </w:rPr>
            </w:pPr>
            <w:ins w:id="3626" w:author="Administrator" w:date="2026-03-17T12:38:00Z">
              <w:r>
                <w:rPr>
                  <w:rFonts w:cs="Times New Roman"/>
                  <w:lang w:val="ro-RO"/>
                </w:rPr>
                <w:t>P</w:t>
              </w:r>
            </w:ins>
            <w:del w:id="3627" w:author="Administrator" w:date="2026-03-17T12:38:00Z">
              <w:r w:rsidDel="00C10BE2">
                <w:rPr>
                  <w:rFonts w:cs="Times New Roman"/>
                  <w:lang w:val="ro-RO"/>
                </w:rPr>
                <w:delText>p</w:delText>
              </w:r>
            </w:del>
            <w:r>
              <w:rPr>
                <w:rFonts w:cs="Times New Roman"/>
                <w:lang w:val="ro-RO"/>
              </w:rPr>
              <w:t>rivind modificarea datelor autorizației de transport persoane în regim de taxi seria Dmp nr. 300</w:t>
            </w:r>
          </w:p>
        </w:tc>
        <w:tc>
          <w:tcPr>
            <w:tcW w:w="1560" w:type="dxa"/>
          </w:tcPr>
          <w:p w14:paraId="504E6F89" w14:textId="77777777" w:rsidR="008D6693" w:rsidRPr="00A36374" w:rsidRDefault="008D6693" w:rsidP="008D6693">
            <w:pPr>
              <w:pStyle w:val="Frspaiere"/>
              <w:rPr>
                <w:rFonts w:ascii="Source Sans 3" w:hAnsi="Source Sans 3" w:cs="Times New Roman"/>
                <w:color w:val="000000"/>
              </w:rPr>
            </w:pPr>
          </w:p>
        </w:tc>
      </w:tr>
      <w:tr w:rsidR="008D6693" w:rsidRPr="00A36374" w14:paraId="238286BE" w14:textId="77777777" w:rsidTr="008D6693">
        <w:trPr>
          <w:trHeight w:val="480"/>
        </w:trPr>
        <w:tc>
          <w:tcPr>
            <w:tcW w:w="889" w:type="dxa"/>
          </w:tcPr>
          <w:p w14:paraId="316EF3A1" w14:textId="27D9EE02"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1263</w:t>
            </w:r>
          </w:p>
        </w:tc>
        <w:tc>
          <w:tcPr>
            <w:tcW w:w="1629" w:type="dxa"/>
          </w:tcPr>
          <w:p w14:paraId="08853724" w14:textId="29E35A7E" w:rsidR="008D6693" w:rsidRPr="00A36374" w:rsidRDefault="008D6693" w:rsidP="008D6693">
            <w:pPr>
              <w:pStyle w:val="Frspaiere"/>
              <w:rPr>
                <w:rFonts w:ascii="Source Sans 3" w:eastAsia="Times New Roman" w:hAnsi="Source Sans 3" w:cs="Times New Roman"/>
                <w:color w:val="000000"/>
              </w:rPr>
            </w:pPr>
            <w:r w:rsidRPr="00AF121B">
              <w:rPr>
                <w:rFonts w:ascii="Source Sans 3" w:eastAsia="Times New Roman" w:hAnsi="Source Sans 3" w:cs="Times New Roman"/>
                <w:color w:val="000000"/>
              </w:rPr>
              <w:t>19-02-2026</w:t>
            </w:r>
          </w:p>
        </w:tc>
        <w:tc>
          <w:tcPr>
            <w:tcW w:w="8812" w:type="dxa"/>
          </w:tcPr>
          <w:p w14:paraId="79A116C6" w14:textId="0791354A" w:rsidR="008D6693" w:rsidRPr="00AB1D43" w:rsidRDefault="008D6693" w:rsidP="008D6693">
            <w:pPr>
              <w:spacing w:after="120" w:line="276" w:lineRule="auto"/>
              <w:contextualSpacing/>
              <w:rPr>
                <w:rFonts w:cs="Times New Roman"/>
                <w:b/>
              </w:rPr>
            </w:pPr>
            <w:ins w:id="3628" w:author="Administrator" w:date="2026-03-17T12:38:00Z">
              <w:r>
                <w:rPr>
                  <w:rFonts w:cs="Times New Roman"/>
                  <w:lang w:val="ro-RO"/>
                </w:rPr>
                <w:t>P</w:t>
              </w:r>
            </w:ins>
            <w:del w:id="3629" w:author="Administrator" w:date="2026-03-17T12:38:00Z">
              <w:r w:rsidDel="00C10BE2">
                <w:rPr>
                  <w:rFonts w:cs="Times New Roman"/>
                  <w:lang w:val="ro-RO"/>
                </w:rPr>
                <w:delText>p</w:delText>
              </w:r>
            </w:del>
            <w:r>
              <w:rPr>
                <w:rFonts w:cs="Times New Roman"/>
                <w:lang w:val="ro-RO"/>
              </w:rPr>
              <w:t>rivind modificarea datelor autorizației de transport persoane în regim de taxi seria Dmp nr. 451</w:t>
            </w:r>
          </w:p>
        </w:tc>
        <w:tc>
          <w:tcPr>
            <w:tcW w:w="1560" w:type="dxa"/>
          </w:tcPr>
          <w:p w14:paraId="33F39AB3" w14:textId="77777777" w:rsidR="008D6693" w:rsidRPr="00A36374" w:rsidRDefault="008D6693" w:rsidP="008D6693">
            <w:pPr>
              <w:pStyle w:val="Frspaiere"/>
              <w:rPr>
                <w:rFonts w:ascii="Source Sans 3" w:hAnsi="Source Sans 3" w:cs="Times New Roman"/>
                <w:color w:val="000000"/>
              </w:rPr>
            </w:pPr>
          </w:p>
        </w:tc>
      </w:tr>
      <w:tr w:rsidR="008D6693" w:rsidRPr="00A36374" w14:paraId="7237E8A7" w14:textId="77777777" w:rsidTr="008D6693">
        <w:trPr>
          <w:trHeight w:val="480"/>
        </w:trPr>
        <w:tc>
          <w:tcPr>
            <w:tcW w:w="889" w:type="dxa"/>
          </w:tcPr>
          <w:p w14:paraId="6177E5F6" w14:textId="27028CA2"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1262</w:t>
            </w:r>
          </w:p>
        </w:tc>
        <w:tc>
          <w:tcPr>
            <w:tcW w:w="1629" w:type="dxa"/>
          </w:tcPr>
          <w:p w14:paraId="4FBDFE62" w14:textId="1A40A614" w:rsidR="008D6693" w:rsidRPr="00A36374"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19-02-2026</w:t>
            </w:r>
          </w:p>
        </w:tc>
        <w:tc>
          <w:tcPr>
            <w:tcW w:w="8812" w:type="dxa"/>
          </w:tcPr>
          <w:p w14:paraId="46D4E4A5" w14:textId="7C02ADCC"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delegarea unor atribuții din fișa de post a unui post vacant de inspector de specialitate, grad profesional IA din cadrul Serviciului Administrare Parc Municipal Ploiești Vest către doamna Bănică Ana Maria inspector de specialitate, grad profesional IA în cadrul Serviciului Administrare Parc Municipal Ploiești Vest</w:t>
            </w:r>
          </w:p>
        </w:tc>
        <w:tc>
          <w:tcPr>
            <w:tcW w:w="1560" w:type="dxa"/>
          </w:tcPr>
          <w:p w14:paraId="70546F1F" w14:textId="77777777" w:rsidR="008D6693" w:rsidRPr="00A36374" w:rsidRDefault="008D6693" w:rsidP="008D6693">
            <w:pPr>
              <w:pStyle w:val="Frspaiere"/>
              <w:rPr>
                <w:rFonts w:ascii="Source Sans 3" w:hAnsi="Source Sans 3" w:cs="Times New Roman"/>
                <w:color w:val="000000"/>
              </w:rPr>
            </w:pPr>
          </w:p>
        </w:tc>
      </w:tr>
      <w:tr w:rsidR="008D6693" w:rsidRPr="00A36374" w14:paraId="24898A31" w14:textId="77777777" w:rsidTr="008D6693">
        <w:trPr>
          <w:trHeight w:val="480"/>
        </w:trPr>
        <w:tc>
          <w:tcPr>
            <w:tcW w:w="889" w:type="dxa"/>
          </w:tcPr>
          <w:p w14:paraId="65E53A30" w14:textId="0FA77A11"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1261</w:t>
            </w:r>
          </w:p>
        </w:tc>
        <w:tc>
          <w:tcPr>
            <w:tcW w:w="1629" w:type="dxa"/>
          </w:tcPr>
          <w:p w14:paraId="25F63674" w14:textId="7EC9BFA6" w:rsidR="008D6693" w:rsidRPr="00A36374"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19-02-2026</w:t>
            </w:r>
          </w:p>
        </w:tc>
        <w:tc>
          <w:tcPr>
            <w:tcW w:w="8812" w:type="dxa"/>
          </w:tcPr>
          <w:p w14:paraId="7193D302" w14:textId="5A77DC9B"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Venit minim de incluziune</w:t>
            </w:r>
          </w:p>
        </w:tc>
        <w:tc>
          <w:tcPr>
            <w:tcW w:w="1560" w:type="dxa"/>
          </w:tcPr>
          <w:p w14:paraId="4F12EFE2" w14:textId="77777777" w:rsidR="008D6693" w:rsidRPr="00A36374" w:rsidRDefault="008D6693" w:rsidP="008D6693">
            <w:pPr>
              <w:pStyle w:val="Frspaiere"/>
              <w:rPr>
                <w:rFonts w:ascii="Source Sans 3" w:hAnsi="Source Sans 3" w:cs="Times New Roman"/>
                <w:color w:val="000000"/>
              </w:rPr>
            </w:pPr>
          </w:p>
        </w:tc>
      </w:tr>
      <w:tr w:rsidR="008D6693" w:rsidRPr="00A36374" w14:paraId="7F89F50D" w14:textId="77777777" w:rsidTr="008D6693">
        <w:trPr>
          <w:trHeight w:val="480"/>
        </w:trPr>
        <w:tc>
          <w:tcPr>
            <w:tcW w:w="889" w:type="dxa"/>
          </w:tcPr>
          <w:p w14:paraId="4B875284" w14:textId="264712C3"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1260</w:t>
            </w:r>
          </w:p>
        </w:tc>
        <w:tc>
          <w:tcPr>
            <w:tcW w:w="1629" w:type="dxa"/>
          </w:tcPr>
          <w:p w14:paraId="21756E31" w14:textId="01B9D22F" w:rsidR="008D6693" w:rsidRPr="00A36374"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18-02-2026</w:t>
            </w:r>
          </w:p>
        </w:tc>
        <w:tc>
          <w:tcPr>
            <w:tcW w:w="8812" w:type="dxa"/>
          </w:tcPr>
          <w:p w14:paraId="31111848" w14:textId="14BF11AB"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componența Comisiei Municipale pentru Transport și Siguranța Circulației în Municipiul Ploiești</w:t>
            </w:r>
          </w:p>
        </w:tc>
        <w:tc>
          <w:tcPr>
            <w:tcW w:w="1560" w:type="dxa"/>
          </w:tcPr>
          <w:p w14:paraId="77DD4AC2" w14:textId="77777777" w:rsidR="008D6693" w:rsidRPr="00A36374" w:rsidRDefault="008D6693" w:rsidP="008D6693">
            <w:pPr>
              <w:pStyle w:val="Frspaiere"/>
              <w:rPr>
                <w:rFonts w:ascii="Source Sans 3" w:hAnsi="Source Sans 3" w:cs="Times New Roman"/>
                <w:color w:val="000000"/>
              </w:rPr>
            </w:pPr>
          </w:p>
        </w:tc>
      </w:tr>
      <w:tr w:rsidR="008D6693" w:rsidRPr="00A36374" w14:paraId="2958A0A5" w14:textId="77777777" w:rsidTr="008D6693">
        <w:trPr>
          <w:trHeight w:val="480"/>
        </w:trPr>
        <w:tc>
          <w:tcPr>
            <w:tcW w:w="889" w:type="dxa"/>
          </w:tcPr>
          <w:p w14:paraId="6A8AE83C" w14:textId="4B25D85F"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1259</w:t>
            </w:r>
          </w:p>
        </w:tc>
        <w:tc>
          <w:tcPr>
            <w:tcW w:w="1629" w:type="dxa"/>
          </w:tcPr>
          <w:p w14:paraId="6DFC3104" w14:textId="05EA9B51" w:rsidR="008D6693" w:rsidRPr="00A36374"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17-02-2026</w:t>
            </w:r>
          </w:p>
        </w:tc>
        <w:tc>
          <w:tcPr>
            <w:tcW w:w="8812" w:type="dxa"/>
          </w:tcPr>
          <w:p w14:paraId="7EF163E1" w14:textId="02F72F24"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modificarea raportului de serviciu al domnului Manea Constantin, prin detașare de la Administrația Serviciilor Sociale Comunitare Ploie;ti la Municipiul Ploiești</w:t>
            </w:r>
          </w:p>
        </w:tc>
        <w:tc>
          <w:tcPr>
            <w:tcW w:w="1560" w:type="dxa"/>
          </w:tcPr>
          <w:p w14:paraId="0D91B1A4" w14:textId="77777777" w:rsidR="008D6693" w:rsidRPr="00A36374" w:rsidRDefault="008D6693" w:rsidP="008D6693">
            <w:pPr>
              <w:pStyle w:val="Frspaiere"/>
              <w:rPr>
                <w:rFonts w:ascii="Source Sans 3" w:hAnsi="Source Sans 3" w:cs="Times New Roman"/>
                <w:color w:val="000000"/>
              </w:rPr>
            </w:pPr>
          </w:p>
        </w:tc>
      </w:tr>
      <w:tr w:rsidR="008D6693" w:rsidRPr="00A36374" w14:paraId="63B7363F" w14:textId="77777777" w:rsidTr="008D6693">
        <w:trPr>
          <w:trHeight w:val="480"/>
        </w:trPr>
        <w:tc>
          <w:tcPr>
            <w:tcW w:w="889" w:type="dxa"/>
          </w:tcPr>
          <w:p w14:paraId="48179908" w14:textId="25626768"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lastRenderedPageBreak/>
              <w:t>1258</w:t>
            </w:r>
          </w:p>
        </w:tc>
        <w:tc>
          <w:tcPr>
            <w:tcW w:w="1629" w:type="dxa"/>
          </w:tcPr>
          <w:p w14:paraId="4C569F7F" w14:textId="68AF34D3" w:rsidR="008D6693" w:rsidRPr="00A36374" w:rsidRDefault="008D6693" w:rsidP="008D6693">
            <w:pPr>
              <w:pStyle w:val="Frspaiere"/>
              <w:rPr>
                <w:rFonts w:ascii="Source Sans 3" w:eastAsia="Times New Roman" w:hAnsi="Source Sans 3" w:cs="Times New Roman"/>
                <w:color w:val="000000"/>
              </w:rPr>
            </w:pPr>
            <w:r w:rsidRPr="0019325B">
              <w:rPr>
                <w:rFonts w:ascii="Source Sans 3" w:eastAsia="Times New Roman" w:hAnsi="Source Sans 3" w:cs="Times New Roman"/>
                <w:color w:val="000000"/>
              </w:rPr>
              <w:t>17-02-2026</w:t>
            </w:r>
          </w:p>
        </w:tc>
        <w:tc>
          <w:tcPr>
            <w:tcW w:w="8812" w:type="dxa"/>
          </w:tcPr>
          <w:p w14:paraId="3231B1F1" w14:textId="7B88B991"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desemnarea persoanei responsabile pentru îndeplinirea activităților prevăzute la art.1 și art.2 din Anexa la Ordinul nr. 1109/2022 pentru aprobarea formatului standard, a termenelor și modalității de transmitere a datelor privind comisiile paritare și acordurile colective</w:t>
            </w:r>
          </w:p>
        </w:tc>
        <w:tc>
          <w:tcPr>
            <w:tcW w:w="1560" w:type="dxa"/>
          </w:tcPr>
          <w:p w14:paraId="3784261F" w14:textId="77777777" w:rsidR="008D6693" w:rsidRPr="00A36374" w:rsidRDefault="008D6693" w:rsidP="008D6693">
            <w:pPr>
              <w:pStyle w:val="Frspaiere"/>
              <w:rPr>
                <w:rFonts w:ascii="Source Sans 3" w:hAnsi="Source Sans 3" w:cs="Times New Roman"/>
                <w:color w:val="000000"/>
              </w:rPr>
            </w:pPr>
          </w:p>
        </w:tc>
      </w:tr>
      <w:tr w:rsidR="008D6693" w:rsidRPr="00A36374" w14:paraId="0A83B79D" w14:textId="77777777" w:rsidTr="008D6693">
        <w:trPr>
          <w:trHeight w:val="480"/>
        </w:trPr>
        <w:tc>
          <w:tcPr>
            <w:tcW w:w="889" w:type="dxa"/>
          </w:tcPr>
          <w:p w14:paraId="06A8F791" w14:textId="08790285"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1257</w:t>
            </w:r>
          </w:p>
        </w:tc>
        <w:tc>
          <w:tcPr>
            <w:tcW w:w="1629" w:type="dxa"/>
          </w:tcPr>
          <w:p w14:paraId="1B2E1FA3" w14:textId="248A7CDD" w:rsidR="008D6693" w:rsidRPr="00A36374" w:rsidRDefault="008D6693" w:rsidP="008D6693">
            <w:pPr>
              <w:pStyle w:val="Frspaiere"/>
              <w:rPr>
                <w:rFonts w:ascii="Source Sans 3" w:eastAsia="Times New Roman" w:hAnsi="Source Sans 3" w:cs="Times New Roman"/>
                <w:color w:val="000000"/>
              </w:rPr>
            </w:pPr>
            <w:r w:rsidRPr="0019325B">
              <w:rPr>
                <w:rFonts w:ascii="Source Sans 3" w:eastAsia="Times New Roman" w:hAnsi="Source Sans 3" w:cs="Times New Roman"/>
                <w:color w:val="000000"/>
              </w:rPr>
              <w:t>17-02-2026</w:t>
            </w:r>
          </w:p>
        </w:tc>
        <w:tc>
          <w:tcPr>
            <w:tcW w:w="8812" w:type="dxa"/>
          </w:tcPr>
          <w:p w14:paraId="53807F43" w14:textId="3F3C63E5"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 xml:space="preserve">Privind admiterea cererii de rectificare </w:t>
            </w:r>
          </w:p>
        </w:tc>
        <w:tc>
          <w:tcPr>
            <w:tcW w:w="1560" w:type="dxa"/>
          </w:tcPr>
          <w:p w14:paraId="039F1F62" w14:textId="77777777" w:rsidR="008D6693" w:rsidRPr="00A36374" w:rsidRDefault="008D6693" w:rsidP="008D6693">
            <w:pPr>
              <w:pStyle w:val="Frspaiere"/>
              <w:rPr>
                <w:rFonts w:ascii="Source Sans 3" w:hAnsi="Source Sans 3" w:cs="Times New Roman"/>
                <w:color w:val="000000"/>
              </w:rPr>
            </w:pPr>
          </w:p>
        </w:tc>
      </w:tr>
      <w:tr w:rsidR="008D6693" w:rsidRPr="00A36374" w14:paraId="588AF784" w14:textId="77777777" w:rsidTr="008D6693">
        <w:trPr>
          <w:trHeight w:val="480"/>
        </w:trPr>
        <w:tc>
          <w:tcPr>
            <w:tcW w:w="889" w:type="dxa"/>
          </w:tcPr>
          <w:p w14:paraId="7A27C0AC" w14:textId="31EDBD04"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1256</w:t>
            </w:r>
          </w:p>
        </w:tc>
        <w:tc>
          <w:tcPr>
            <w:tcW w:w="1629" w:type="dxa"/>
          </w:tcPr>
          <w:p w14:paraId="621780FE" w14:textId="6FE4E793" w:rsidR="008D6693" w:rsidRPr="00A36374" w:rsidRDefault="008D6693" w:rsidP="008D6693">
            <w:pPr>
              <w:pStyle w:val="Frspaiere"/>
              <w:rPr>
                <w:rFonts w:ascii="Source Sans 3" w:eastAsia="Times New Roman" w:hAnsi="Source Sans 3" w:cs="Times New Roman"/>
                <w:color w:val="000000"/>
              </w:rPr>
            </w:pPr>
            <w:r w:rsidRPr="0019325B">
              <w:rPr>
                <w:rFonts w:ascii="Source Sans 3" w:eastAsia="Times New Roman" w:hAnsi="Source Sans 3" w:cs="Times New Roman"/>
                <w:color w:val="000000"/>
              </w:rPr>
              <w:t>17-02-2026</w:t>
            </w:r>
          </w:p>
        </w:tc>
        <w:tc>
          <w:tcPr>
            <w:tcW w:w="8812" w:type="dxa"/>
          </w:tcPr>
          <w:p w14:paraId="3ABC6984" w14:textId="127360AB"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admiterea cererii de rectificare</w:t>
            </w:r>
          </w:p>
        </w:tc>
        <w:tc>
          <w:tcPr>
            <w:tcW w:w="1560" w:type="dxa"/>
          </w:tcPr>
          <w:p w14:paraId="6928AD3D" w14:textId="77777777" w:rsidR="008D6693" w:rsidRPr="00A36374" w:rsidRDefault="008D6693" w:rsidP="008D6693">
            <w:pPr>
              <w:pStyle w:val="Frspaiere"/>
              <w:rPr>
                <w:rFonts w:ascii="Source Sans 3" w:hAnsi="Source Sans 3" w:cs="Times New Roman"/>
                <w:color w:val="000000"/>
              </w:rPr>
            </w:pPr>
          </w:p>
        </w:tc>
      </w:tr>
      <w:tr w:rsidR="008D6693" w:rsidRPr="00A36374" w14:paraId="2B266D67" w14:textId="77777777" w:rsidTr="008D6693">
        <w:trPr>
          <w:trHeight w:val="480"/>
        </w:trPr>
        <w:tc>
          <w:tcPr>
            <w:tcW w:w="889" w:type="dxa"/>
          </w:tcPr>
          <w:p w14:paraId="6646748B" w14:textId="036417B2"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1255</w:t>
            </w:r>
          </w:p>
        </w:tc>
        <w:tc>
          <w:tcPr>
            <w:tcW w:w="1629" w:type="dxa"/>
          </w:tcPr>
          <w:p w14:paraId="37F1E06C" w14:textId="3B94E292" w:rsidR="008D6693" w:rsidRPr="00A36374" w:rsidRDefault="008D6693" w:rsidP="008D6693">
            <w:pPr>
              <w:pStyle w:val="Frspaiere"/>
              <w:rPr>
                <w:rFonts w:ascii="Source Sans 3" w:eastAsia="Times New Roman" w:hAnsi="Source Sans 3" w:cs="Times New Roman"/>
                <w:color w:val="000000"/>
              </w:rPr>
            </w:pPr>
            <w:r w:rsidRPr="0019325B">
              <w:rPr>
                <w:rFonts w:ascii="Source Sans 3" w:eastAsia="Times New Roman" w:hAnsi="Source Sans 3" w:cs="Times New Roman"/>
                <w:color w:val="000000"/>
              </w:rPr>
              <w:t>17-02-2026</w:t>
            </w:r>
          </w:p>
        </w:tc>
        <w:tc>
          <w:tcPr>
            <w:tcW w:w="8812" w:type="dxa"/>
          </w:tcPr>
          <w:p w14:paraId="553B669A" w14:textId="62B839D1"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admiterea cererii de rectificare</w:t>
            </w:r>
          </w:p>
        </w:tc>
        <w:tc>
          <w:tcPr>
            <w:tcW w:w="1560" w:type="dxa"/>
          </w:tcPr>
          <w:p w14:paraId="62DBF3D7" w14:textId="77777777" w:rsidR="008D6693" w:rsidRPr="00A36374" w:rsidRDefault="008D6693" w:rsidP="008D6693">
            <w:pPr>
              <w:pStyle w:val="Frspaiere"/>
              <w:rPr>
                <w:rFonts w:ascii="Source Sans 3" w:hAnsi="Source Sans 3" w:cs="Times New Roman"/>
                <w:color w:val="000000"/>
              </w:rPr>
            </w:pPr>
          </w:p>
        </w:tc>
      </w:tr>
      <w:tr w:rsidR="008D6693" w:rsidRPr="00A36374" w14:paraId="71443248" w14:textId="77777777" w:rsidTr="008D6693">
        <w:trPr>
          <w:trHeight w:val="480"/>
        </w:trPr>
        <w:tc>
          <w:tcPr>
            <w:tcW w:w="889" w:type="dxa"/>
          </w:tcPr>
          <w:p w14:paraId="7C3FCA47" w14:textId="1E7180BA"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1254</w:t>
            </w:r>
          </w:p>
        </w:tc>
        <w:tc>
          <w:tcPr>
            <w:tcW w:w="1629" w:type="dxa"/>
          </w:tcPr>
          <w:p w14:paraId="363FF909" w14:textId="59C4D1BB" w:rsidR="008D6693" w:rsidRPr="00A36374" w:rsidRDefault="008D6693" w:rsidP="008D6693">
            <w:pPr>
              <w:pStyle w:val="Frspaiere"/>
              <w:rPr>
                <w:rFonts w:ascii="Source Sans 3" w:eastAsia="Times New Roman" w:hAnsi="Source Sans 3" w:cs="Times New Roman"/>
                <w:color w:val="000000"/>
              </w:rPr>
            </w:pPr>
            <w:r w:rsidRPr="0019325B">
              <w:rPr>
                <w:rFonts w:ascii="Source Sans 3" w:eastAsia="Times New Roman" w:hAnsi="Source Sans 3" w:cs="Times New Roman"/>
                <w:color w:val="000000"/>
              </w:rPr>
              <w:t>17-02-2026</w:t>
            </w:r>
          </w:p>
        </w:tc>
        <w:tc>
          <w:tcPr>
            <w:tcW w:w="8812" w:type="dxa"/>
          </w:tcPr>
          <w:p w14:paraId="4F418FD5" w14:textId="2606F908"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constituirea comisiei din partea Municipiului Ploiești care să procedeze la predarea către Clubul Sportiv Municipal Ploiești a unor bunuri din Parcul Municipal Ploiești Vest, conform Hotărârii Cosniliului Local nr. 28/29.01.2026</w:t>
            </w:r>
          </w:p>
        </w:tc>
        <w:tc>
          <w:tcPr>
            <w:tcW w:w="1560" w:type="dxa"/>
          </w:tcPr>
          <w:p w14:paraId="2137B5BF" w14:textId="77777777" w:rsidR="008D6693" w:rsidRPr="00A36374" w:rsidRDefault="008D6693" w:rsidP="008D6693">
            <w:pPr>
              <w:pStyle w:val="Frspaiere"/>
              <w:rPr>
                <w:rFonts w:ascii="Source Sans 3" w:hAnsi="Source Sans 3" w:cs="Times New Roman"/>
                <w:color w:val="000000"/>
              </w:rPr>
            </w:pPr>
          </w:p>
        </w:tc>
      </w:tr>
      <w:tr w:rsidR="008D6693" w:rsidRPr="00A36374" w14:paraId="275CC09E" w14:textId="77777777" w:rsidTr="008D6693">
        <w:trPr>
          <w:trHeight w:val="480"/>
        </w:trPr>
        <w:tc>
          <w:tcPr>
            <w:tcW w:w="889" w:type="dxa"/>
          </w:tcPr>
          <w:p w14:paraId="6049E273" w14:textId="6FE0CEFC"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1253</w:t>
            </w:r>
          </w:p>
        </w:tc>
        <w:tc>
          <w:tcPr>
            <w:tcW w:w="1629" w:type="dxa"/>
          </w:tcPr>
          <w:p w14:paraId="0D813E02" w14:textId="6EAED2D7" w:rsidR="008D6693" w:rsidRPr="00A36374" w:rsidRDefault="008D6693" w:rsidP="008D6693">
            <w:pPr>
              <w:pStyle w:val="Frspaiere"/>
              <w:rPr>
                <w:rFonts w:ascii="Source Sans 3" w:eastAsia="Times New Roman" w:hAnsi="Source Sans 3" w:cs="Times New Roman"/>
                <w:color w:val="000000"/>
              </w:rPr>
            </w:pPr>
            <w:r w:rsidRPr="0019325B">
              <w:rPr>
                <w:rFonts w:ascii="Source Sans 3" w:eastAsia="Times New Roman" w:hAnsi="Source Sans 3" w:cs="Times New Roman"/>
                <w:color w:val="000000"/>
              </w:rPr>
              <w:t>17-02-2026</w:t>
            </w:r>
          </w:p>
        </w:tc>
        <w:tc>
          <w:tcPr>
            <w:tcW w:w="8812" w:type="dxa"/>
          </w:tcPr>
          <w:p w14:paraId="3234793E" w14:textId="6C81075A"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modificarea raportului de serviciu al doamnei Dumitrescu Lavinia, prin detașare de la Administrația Serviciilor Sociale Comunitare Ploiești la Municipiul Ploiești</w:t>
            </w:r>
          </w:p>
        </w:tc>
        <w:tc>
          <w:tcPr>
            <w:tcW w:w="1560" w:type="dxa"/>
          </w:tcPr>
          <w:p w14:paraId="221C00F0" w14:textId="77777777" w:rsidR="008D6693" w:rsidRPr="00A36374" w:rsidRDefault="008D6693" w:rsidP="008D6693">
            <w:pPr>
              <w:pStyle w:val="Frspaiere"/>
              <w:rPr>
                <w:rFonts w:ascii="Source Sans 3" w:hAnsi="Source Sans 3" w:cs="Times New Roman"/>
                <w:color w:val="000000"/>
              </w:rPr>
            </w:pPr>
          </w:p>
        </w:tc>
      </w:tr>
      <w:tr w:rsidR="008D6693" w:rsidRPr="00A36374" w14:paraId="62115FF9" w14:textId="77777777" w:rsidTr="008D6693">
        <w:trPr>
          <w:trHeight w:val="480"/>
        </w:trPr>
        <w:tc>
          <w:tcPr>
            <w:tcW w:w="889" w:type="dxa"/>
          </w:tcPr>
          <w:p w14:paraId="2C56478A" w14:textId="0A04A955"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1252</w:t>
            </w:r>
          </w:p>
        </w:tc>
        <w:tc>
          <w:tcPr>
            <w:tcW w:w="1629" w:type="dxa"/>
          </w:tcPr>
          <w:p w14:paraId="05034052" w14:textId="43DB6F20" w:rsidR="008D6693" w:rsidRPr="00A36374" w:rsidRDefault="008D6693" w:rsidP="008D6693">
            <w:pPr>
              <w:pStyle w:val="Frspaiere"/>
              <w:rPr>
                <w:rFonts w:ascii="Source Sans 3" w:eastAsia="Times New Roman" w:hAnsi="Source Sans 3" w:cs="Times New Roman"/>
                <w:color w:val="000000"/>
              </w:rPr>
            </w:pPr>
            <w:r w:rsidRPr="0019325B">
              <w:rPr>
                <w:rFonts w:ascii="Source Sans 3" w:eastAsia="Times New Roman" w:hAnsi="Source Sans 3" w:cs="Times New Roman"/>
                <w:color w:val="000000"/>
              </w:rPr>
              <w:t>17-02-2026</w:t>
            </w:r>
          </w:p>
        </w:tc>
        <w:tc>
          <w:tcPr>
            <w:tcW w:w="8812" w:type="dxa"/>
          </w:tcPr>
          <w:p w14:paraId="68C72C54" w14:textId="763B7C86"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mutarea temporară a doamnei Radu Nicoleta consilier, de la Compartimentul Protecția Muncii și Protecție Civilă la Serviciul Achiziții Publice și Contracte în fncția publică de execuție vacantă de consilier achiziții publice</w:t>
            </w:r>
          </w:p>
        </w:tc>
        <w:tc>
          <w:tcPr>
            <w:tcW w:w="1560" w:type="dxa"/>
          </w:tcPr>
          <w:p w14:paraId="3BFC889A" w14:textId="77777777" w:rsidR="008D6693" w:rsidRPr="00A36374" w:rsidRDefault="008D6693" w:rsidP="008D6693">
            <w:pPr>
              <w:pStyle w:val="Frspaiere"/>
              <w:rPr>
                <w:rFonts w:ascii="Source Sans 3" w:hAnsi="Source Sans 3" w:cs="Times New Roman"/>
                <w:color w:val="000000"/>
              </w:rPr>
            </w:pPr>
          </w:p>
        </w:tc>
      </w:tr>
      <w:tr w:rsidR="008D6693" w:rsidRPr="00A36374" w14:paraId="3059875D" w14:textId="77777777" w:rsidTr="008D6693">
        <w:trPr>
          <w:trHeight w:val="480"/>
        </w:trPr>
        <w:tc>
          <w:tcPr>
            <w:tcW w:w="889" w:type="dxa"/>
          </w:tcPr>
          <w:p w14:paraId="4F9BC01A" w14:textId="51141208"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1251</w:t>
            </w:r>
          </w:p>
        </w:tc>
        <w:tc>
          <w:tcPr>
            <w:tcW w:w="1629" w:type="dxa"/>
          </w:tcPr>
          <w:p w14:paraId="25258DD3" w14:textId="5443038D" w:rsidR="008D6693" w:rsidRPr="00A36374" w:rsidRDefault="008D6693" w:rsidP="008D6693">
            <w:pPr>
              <w:pStyle w:val="Frspaiere"/>
              <w:rPr>
                <w:rFonts w:ascii="Source Sans 3" w:eastAsia="Times New Roman" w:hAnsi="Source Sans 3" w:cs="Times New Roman"/>
                <w:color w:val="000000"/>
              </w:rPr>
            </w:pPr>
            <w:r w:rsidRPr="0019325B">
              <w:rPr>
                <w:rFonts w:ascii="Source Sans 3" w:eastAsia="Times New Roman" w:hAnsi="Source Sans 3" w:cs="Times New Roman"/>
                <w:color w:val="000000"/>
              </w:rPr>
              <w:t>17-02-2026</w:t>
            </w:r>
          </w:p>
        </w:tc>
        <w:tc>
          <w:tcPr>
            <w:tcW w:w="8812" w:type="dxa"/>
          </w:tcPr>
          <w:p w14:paraId="2CBE8C1B" w14:textId="56C7E034"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suspendarea de drept a raportului de serviciu al doamnei Bădiceanu Alexandra consilier în cadrul Serviciului Publicitate, Valorificare Patrimoniu și Autorizare Agenți Economici</w:t>
            </w:r>
          </w:p>
        </w:tc>
        <w:tc>
          <w:tcPr>
            <w:tcW w:w="1560" w:type="dxa"/>
          </w:tcPr>
          <w:p w14:paraId="2511A0FB" w14:textId="77777777" w:rsidR="008D6693" w:rsidRPr="00A36374" w:rsidRDefault="008D6693" w:rsidP="008D6693">
            <w:pPr>
              <w:pStyle w:val="Frspaiere"/>
              <w:rPr>
                <w:rFonts w:ascii="Source Sans 3" w:hAnsi="Source Sans 3" w:cs="Times New Roman"/>
                <w:color w:val="000000"/>
              </w:rPr>
            </w:pPr>
          </w:p>
        </w:tc>
      </w:tr>
      <w:tr w:rsidR="008D6693" w:rsidRPr="00A36374" w14:paraId="7BCC8E1C" w14:textId="77777777" w:rsidTr="008D6693">
        <w:trPr>
          <w:trHeight w:val="480"/>
        </w:trPr>
        <w:tc>
          <w:tcPr>
            <w:tcW w:w="889" w:type="dxa"/>
          </w:tcPr>
          <w:p w14:paraId="75AACDE1" w14:textId="79A52F4A"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1250</w:t>
            </w:r>
          </w:p>
        </w:tc>
        <w:tc>
          <w:tcPr>
            <w:tcW w:w="1629" w:type="dxa"/>
          </w:tcPr>
          <w:p w14:paraId="34A91B70" w14:textId="00D40D54" w:rsidR="008D6693" w:rsidRPr="00A36374"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16-02-2026</w:t>
            </w:r>
          </w:p>
        </w:tc>
        <w:tc>
          <w:tcPr>
            <w:tcW w:w="8812" w:type="dxa"/>
          </w:tcPr>
          <w:p w14:paraId="568E6457" w14:textId="41EE8509"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aprobarea planului de servicii pentru Stoica Patricia Gabriela și Stoica Mathias Alexandru</w:t>
            </w:r>
          </w:p>
        </w:tc>
        <w:tc>
          <w:tcPr>
            <w:tcW w:w="1560" w:type="dxa"/>
          </w:tcPr>
          <w:p w14:paraId="2FAC307A" w14:textId="77777777" w:rsidR="008D6693" w:rsidRPr="00A36374" w:rsidRDefault="008D6693" w:rsidP="008D6693">
            <w:pPr>
              <w:pStyle w:val="Frspaiere"/>
              <w:rPr>
                <w:rFonts w:ascii="Source Sans 3" w:hAnsi="Source Sans 3" w:cs="Times New Roman"/>
                <w:color w:val="000000"/>
              </w:rPr>
            </w:pPr>
          </w:p>
        </w:tc>
      </w:tr>
      <w:tr w:rsidR="008D6693" w:rsidRPr="00A36374" w14:paraId="1EA7ADE8" w14:textId="77777777" w:rsidTr="008D6693">
        <w:trPr>
          <w:trHeight w:val="480"/>
        </w:trPr>
        <w:tc>
          <w:tcPr>
            <w:tcW w:w="889" w:type="dxa"/>
          </w:tcPr>
          <w:p w14:paraId="7174C78C" w14:textId="21C7661D" w:rsidR="008D6693"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1249</w:t>
            </w:r>
          </w:p>
        </w:tc>
        <w:tc>
          <w:tcPr>
            <w:tcW w:w="1629" w:type="dxa"/>
          </w:tcPr>
          <w:p w14:paraId="28183DF9" w14:textId="76FEE467" w:rsidR="008D6693" w:rsidRPr="00A36374" w:rsidRDefault="008D6693" w:rsidP="008D6693">
            <w:pPr>
              <w:pStyle w:val="Frspaiere"/>
              <w:rPr>
                <w:rFonts w:ascii="Source Sans 3" w:eastAsia="Times New Roman" w:hAnsi="Source Sans 3" w:cs="Times New Roman"/>
                <w:color w:val="000000"/>
              </w:rPr>
            </w:pPr>
            <w:r w:rsidRPr="00B249AB">
              <w:rPr>
                <w:rFonts w:ascii="Source Sans 3" w:eastAsia="Times New Roman" w:hAnsi="Source Sans 3" w:cs="Times New Roman"/>
                <w:color w:val="000000"/>
              </w:rPr>
              <w:t>16-02-2026</w:t>
            </w:r>
          </w:p>
        </w:tc>
        <w:tc>
          <w:tcPr>
            <w:tcW w:w="8812" w:type="dxa"/>
          </w:tcPr>
          <w:p w14:paraId="450E3387" w14:textId="46A666BF"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aprobarea planului de servicii pentru minora Sterie Erica Ioana</w:t>
            </w:r>
          </w:p>
        </w:tc>
        <w:tc>
          <w:tcPr>
            <w:tcW w:w="1560" w:type="dxa"/>
          </w:tcPr>
          <w:p w14:paraId="4CDB931D" w14:textId="77777777" w:rsidR="008D6693" w:rsidRPr="00A36374" w:rsidRDefault="008D6693" w:rsidP="008D6693">
            <w:pPr>
              <w:pStyle w:val="Frspaiere"/>
              <w:rPr>
                <w:rFonts w:ascii="Source Sans 3" w:hAnsi="Source Sans 3" w:cs="Times New Roman"/>
                <w:color w:val="000000"/>
              </w:rPr>
            </w:pPr>
          </w:p>
        </w:tc>
      </w:tr>
      <w:tr w:rsidR="008D6693" w:rsidRPr="00A36374" w14:paraId="26AA8D25" w14:textId="77777777" w:rsidTr="008D6693">
        <w:trPr>
          <w:trHeight w:val="480"/>
        </w:trPr>
        <w:tc>
          <w:tcPr>
            <w:tcW w:w="889" w:type="dxa"/>
          </w:tcPr>
          <w:p w14:paraId="630B55B8" w14:textId="1AD9AE80" w:rsidR="008D6693" w:rsidRPr="00A36374"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1248</w:t>
            </w:r>
          </w:p>
        </w:tc>
        <w:tc>
          <w:tcPr>
            <w:tcW w:w="1629" w:type="dxa"/>
          </w:tcPr>
          <w:p w14:paraId="44E46150" w14:textId="2B8D4DAA" w:rsidR="008D6693" w:rsidRPr="00A36374" w:rsidRDefault="008D6693" w:rsidP="008D6693">
            <w:pPr>
              <w:pStyle w:val="Frspaiere"/>
              <w:rPr>
                <w:rFonts w:ascii="Source Sans 3" w:eastAsia="Times New Roman" w:hAnsi="Source Sans 3" w:cs="Times New Roman"/>
                <w:color w:val="000000"/>
              </w:rPr>
            </w:pPr>
            <w:r w:rsidRPr="00B249AB">
              <w:rPr>
                <w:rFonts w:ascii="Source Sans 3" w:eastAsia="Times New Roman" w:hAnsi="Source Sans 3" w:cs="Times New Roman"/>
                <w:color w:val="000000"/>
              </w:rPr>
              <w:t>16-02-2026</w:t>
            </w:r>
          </w:p>
        </w:tc>
        <w:tc>
          <w:tcPr>
            <w:tcW w:w="8812" w:type="dxa"/>
          </w:tcPr>
          <w:p w14:paraId="0876225E" w14:textId="3B37AEAA"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aprobarea planului de servicii pentru Bădic Rareș George și Bădic Filip Ioan</w:t>
            </w:r>
          </w:p>
        </w:tc>
        <w:tc>
          <w:tcPr>
            <w:tcW w:w="1560" w:type="dxa"/>
          </w:tcPr>
          <w:p w14:paraId="37111DA1" w14:textId="77777777" w:rsidR="008D6693" w:rsidRPr="00A36374" w:rsidRDefault="008D6693" w:rsidP="008D6693">
            <w:pPr>
              <w:pStyle w:val="Frspaiere"/>
              <w:rPr>
                <w:rFonts w:ascii="Source Sans 3" w:hAnsi="Source Sans 3" w:cs="Times New Roman"/>
                <w:color w:val="000000"/>
              </w:rPr>
            </w:pPr>
          </w:p>
        </w:tc>
      </w:tr>
      <w:tr w:rsidR="008D6693" w:rsidRPr="00A36374" w14:paraId="05157685" w14:textId="77777777" w:rsidTr="008D6693">
        <w:trPr>
          <w:trHeight w:val="480"/>
        </w:trPr>
        <w:tc>
          <w:tcPr>
            <w:tcW w:w="889" w:type="dxa"/>
          </w:tcPr>
          <w:p w14:paraId="77F58E3E" w14:textId="0799302C" w:rsidR="008D6693" w:rsidRPr="00A36374"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1247</w:t>
            </w:r>
          </w:p>
        </w:tc>
        <w:tc>
          <w:tcPr>
            <w:tcW w:w="1629" w:type="dxa"/>
          </w:tcPr>
          <w:p w14:paraId="225EDD82" w14:textId="65092AC4" w:rsidR="008D6693" w:rsidRPr="00A36374"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16-02-2026</w:t>
            </w:r>
          </w:p>
        </w:tc>
        <w:tc>
          <w:tcPr>
            <w:tcW w:w="8812" w:type="dxa"/>
          </w:tcPr>
          <w:p w14:paraId="2C6476CE" w14:textId="201EB3C2"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constituirea comisei paritare la nivelul aparatului de specialitate al Primarului Municipiului Ploiești</w:t>
            </w:r>
          </w:p>
        </w:tc>
        <w:tc>
          <w:tcPr>
            <w:tcW w:w="1560" w:type="dxa"/>
          </w:tcPr>
          <w:p w14:paraId="252E879E" w14:textId="77777777" w:rsidR="008D6693" w:rsidRPr="00A36374" w:rsidRDefault="008D6693" w:rsidP="008D6693">
            <w:pPr>
              <w:pStyle w:val="Frspaiere"/>
              <w:rPr>
                <w:rFonts w:ascii="Source Sans 3" w:hAnsi="Source Sans 3" w:cs="Times New Roman"/>
                <w:color w:val="000000"/>
              </w:rPr>
            </w:pPr>
          </w:p>
        </w:tc>
      </w:tr>
      <w:tr w:rsidR="008D6693" w:rsidRPr="00A36374" w14:paraId="28627019" w14:textId="77777777" w:rsidTr="008D6693">
        <w:trPr>
          <w:trHeight w:val="480"/>
        </w:trPr>
        <w:tc>
          <w:tcPr>
            <w:tcW w:w="889" w:type="dxa"/>
          </w:tcPr>
          <w:p w14:paraId="23706FAF" w14:textId="5A2CE6A5" w:rsidR="008D6693" w:rsidRPr="00A36374" w:rsidRDefault="008D6693" w:rsidP="008D6693">
            <w:pPr>
              <w:pStyle w:val="Frspaiere"/>
              <w:jc w:val="right"/>
              <w:rPr>
                <w:rFonts w:ascii="Source Sans 3" w:hAnsi="Source Sans 3" w:cs="Times New Roman"/>
                <w:color w:val="000000"/>
              </w:rPr>
            </w:pPr>
            <w:r>
              <w:rPr>
                <w:rFonts w:ascii="Source Sans 3" w:hAnsi="Source Sans 3" w:cs="Times New Roman"/>
                <w:color w:val="000000"/>
              </w:rPr>
              <w:lastRenderedPageBreak/>
              <w:t>1246</w:t>
            </w:r>
          </w:p>
        </w:tc>
        <w:tc>
          <w:tcPr>
            <w:tcW w:w="1629" w:type="dxa"/>
          </w:tcPr>
          <w:p w14:paraId="2B795C39" w14:textId="64BCAA0C" w:rsidR="008D6693" w:rsidRPr="00A36374" w:rsidRDefault="008D6693" w:rsidP="008D6693">
            <w:pPr>
              <w:pStyle w:val="Frspaiere"/>
              <w:rPr>
                <w:rFonts w:ascii="Source Sans 3" w:eastAsia="Times New Roman" w:hAnsi="Source Sans 3" w:cs="Times New Roman"/>
                <w:color w:val="000000"/>
              </w:rPr>
            </w:pPr>
            <w:r w:rsidRPr="005A67F8">
              <w:rPr>
                <w:rFonts w:ascii="Source Sans 3" w:eastAsia="Times New Roman" w:hAnsi="Source Sans 3" w:cs="Times New Roman"/>
                <w:color w:val="000000"/>
              </w:rPr>
              <w:t>16-02-2026</w:t>
            </w:r>
          </w:p>
        </w:tc>
        <w:tc>
          <w:tcPr>
            <w:tcW w:w="8812" w:type="dxa"/>
          </w:tcPr>
          <w:p w14:paraId="69D3D3C4" w14:textId="1CF7F62C"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modificarea Dispoziției nr. 10190/10.12.2024 privind nominalizarea membrilor Unității de Implementare a Proiectului ”Sisteme informaticeși infrastructura digitală pentru Spitalul de Pediatrie Ploiești”</w:t>
            </w:r>
          </w:p>
        </w:tc>
        <w:tc>
          <w:tcPr>
            <w:tcW w:w="1560" w:type="dxa"/>
          </w:tcPr>
          <w:p w14:paraId="7E6FF6F7" w14:textId="77777777" w:rsidR="008D6693" w:rsidRPr="00A36374" w:rsidRDefault="008D6693" w:rsidP="008D6693">
            <w:pPr>
              <w:pStyle w:val="Frspaiere"/>
              <w:rPr>
                <w:rFonts w:ascii="Source Sans 3" w:hAnsi="Source Sans 3" w:cs="Times New Roman"/>
                <w:color w:val="000000"/>
              </w:rPr>
            </w:pPr>
          </w:p>
        </w:tc>
      </w:tr>
      <w:tr w:rsidR="008D6693" w:rsidRPr="00A36374" w14:paraId="334D8896" w14:textId="77777777" w:rsidTr="008D6693">
        <w:trPr>
          <w:trHeight w:val="480"/>
        </w:trPr>
        <w:tc>
          <w:tcPr>
            <w:tcW w:w="889" w:type="dxa"/>
          </w:tcPr>
          <w:p w14:paraId="6373270D" w14:textId="78186022" w:rsidR="008D6693" w:rsidRPr="00A36374"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1245</w:t>
            </w:r>
          </w:p>
        </w:tc>
        <w:tc>
          <w:tcPr>
            <w:tcW w:w="1629" w:type="dxa"/>
          </w:tcPr>
          <w:p w14:paraId="53AE11DC" w14:textId="34D48725" w:rsidR="008D6693" w:rsidRPr="00A36374" w:rsidRDefault="008D6693" w:rsidP="008D6693">
            <w:pPr>
              <w:pStyle w:val="Frspaiere"/>
              <w:rPr>
                <w:rFonts w:ascii="Source Sans 3" w:eastAsia="Times New Roman" w:hAnsi="Source Sans 3" w:cs="Times New Roman"/>
                <w:color w:val="000000"/>
              </w:rPr>
            </w:pPr>
            <w:r w:rsidRPr="005A67F8">
              <w:rPr>
                <w:rFonts w:ascii="Source Sans 3" w:eastAsia="Times New Roman" w:hAnsi="Source Sans 3" w:cs="Times New Roman"/>
                <w:color w:val="000000"/>
              </w:rPr>
              <w:t>16-02-2026</w:t>
            </w:r>
          </w:p>
        </w:tc>
        <w:tc>
          <w:tcPr>
            <w:tcW w:w="8812" w:type="dxa"/>
          </w:tcPr>
          <w:p w14:paraId="57F01397" w14:textId="16436D89"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modificarea raportului de serviciu al domnului Cane Nicolae Marius prin exercitarea cu caracter temporar a funcției publice de conducere vacantă de director general adjunct la Direcția Generală de Dezvoltare Urbană</w:t>
            </w:r>
          </w:p>
        </w:tc>
        <w:tc>
          <w:tcPr>
            <w:tcW w:w="1560" w:type="dxa"/>
          </w:tcPr>
          <w:p w14:paraId="302C6C8F" w14:textId="77777777" w:rsidR="008D6693" w:rsidRPr="00A36374" w:rsidRDefault="008D6693" w:rsidP="008D6693">
            <w:pPr>
              <w:pStyle w:val="Frspaiere"/>
              <w:rPr>
                <w:rFonts w:ascii="Source Sans 3" w:hAnsi="Source Sans 3" w:cs="Times New Roman"/>
                <w:color w:val="000000"/>
              </w:rPr>
            </w:pPr>
          </w:p>
        </w:tc>
      </w:tr>
      <w:tr w:rsidR="008D6693" w:rsidRPr="00A36374" w14:paraId="3FC40906" w14:textId="77777777" w:rsidTr="008D6693">
        <w:trPr>
          <w:trHeight w:val="480"/>
        </w:trPr>
        <w:tc>
          <w:tcPr>
            <w:tcW w:w="889" w:type="dxa"/>
          </w:tcPr>
          <w:p w14:paraId="407DA5C7" w14:textId="06922488" w:rsidR="008D6693" w:rsidRPr="00A36374" w:rsidRDefault="008D6693" w:rsidP="008D6693">
            <w:pPr>
              <w:pStyle w:val="Frspaiere"/>
              <w:jc w:val="right"/>
              <w:rPr>
                <w:rFonts w:ascii="Source Sans 3" w:hAnsi="Source Sans 3" w:cs="Times New Roman"/>
                <w:color w:val="000000"/>
              </w:rPr>
            </w:pPr>
            <w:r>
              <w:rPr>
                <w:rFonts w:ascii="Source Sans 3" w:hAnsi="Source Sans 3" w:cs="Times New Roman"/>
                <w:color w:val="000000"/>
              </w:rPr>
              <w:t>1244</w:t>
            </w:r>
          </w:p>
        </w:tc>
        <w:tc>
          <w:tcPr>
            <w:tcW w:w="1629" w:type="dxa"/>
          </w:tcPr>
          <w:p w14:paraId="2F4DA17B" w14:textId="43F89C17" w:rsidR="008D6693" w:rsidRPr="00A36374" w:rsidRDefault="008D6693" w:rsidP="008D6693">
            <w:pPr>
              <w:pStyle w:val="Frspaiere"/>
              <w:rPr>
                <w:rFonts w:ascii="Source Sans 3" w:eastAsia="Times New Roman" w:hAnsi="Source Sans 3" w:cs="Times New Roman"/>
                <w:color w:val="000000"/>
              </w:rPr>
            </w:pPr>
            <w:r>
              <w:rPr>
                <w:rFonts w:ascii="Source Sans 3" w:eastAsia="Times New Roman" w:hAnsi="Source Sans 3" w:cs="Times New Roman"/>
                <w:color w:val="000000"/>
              </w:rPr>
              <w:t>13-02-2026</w:t>
            </w:r>
          </w:p>
        </w:tc>
        <w:tc>
          <w:tcPr>
            <w:tcW w:w="8812" w:type="dxa"/>
          </w:tcPr>
          <w:p w14:paraId="5038AB86" w14:textId="54B52568" w:rsidR="008D6693" w:rsidRPr="00A36374" w:rsidRDefault="008D6693" w:rsidP="008D6693">
            <w:pPr>
              <w:pStyle w:val="Frspaiere"/>
              <w:rPr>
                <w:rFonts w:ascii="Source Sans 3" w:hAnsi="Source Sans 3" w:cs="Times New Roman"/>
                <w:lang w:val="ro-RO"/>
              </w:rPr>
            </w:pPr>
            <w:r>
              <w:rPr>
                <w:rFonts w:ascii="Source Sans 3" w:hAnsi="Source Sans 3" w:cs="Times New Roman"/>
                <w:lang w:val="ro-RO"/>
              </w:rPr>
              <w:t>Privind desemnarea persoanei responsabile cu gestionarea contului în portalul www.e-consultare.gov.ro</w:t>
            </w:r>
          </w:p>
        </w:tc>
        <w:tc>
          <w:tcPr>
            <w:tcW w:w="1560" w:type="dxa"/>
          </w:tcPr>
          <w:p w14:paraId="2919043B" w14:textId="77777777" w:rsidR="008D6693" w:rsidRPr="00A36374" w:rsidRDefault="008D6693" w:rsidP="008D6693">
            <w:pPr>
              <w:pStyle w:val="Frspaiere"/>
              <w:rPr>
                <w:rFonts w:ascii="Source Sans 3" w:hAnsi="Source Sans 3" w:cs="Times New Roman"/>
                <w:color w:val="000000"/>
              </w:rPr>
            </w:pPr>
          </w:p>
        </w:tc>
      </w:tr>
      <w:tr w:rsidR="008D6693" w:rsidRPr="00A36374" w14:paraId="6E503706" w14:textId="77777777" w:rsidTr="008D6693">
        <w:trPr>
          <w:trHeight w:val="480"/>
        </w:trPr>
        <w:tc>
          <w:tcPr>
            <w:tcW w:w="889" w:type="dxa"/>
          </w:tcPr>
          <w:p w14:paraId="5E9B10DB" w14:textId="3C1B92F0"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1243</w:t>
            </w:r>
          </w:p>
        </w:tc>
        <w:tc>
          <w:tcPr>
            <w:tcW w:w="1629" w:type="dxa"/>
          </w:tcPr>
          <w:p w14:paraId="7DE28E0D" w14:textId="3590416E"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12-02-2026</w:t>
            </w:r>
          </w:p>
        </w:tc>
        <w:tc>
          <w:tcPr>
            <w:tcW w:w="8812" w:type="dxa"/>
          </w:tcPr>
          <w:p w14:paraId="77708985" w14:textId="0C005DA1"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modificarea Dispoziției nr. 1188/06.02.2026 privind nominalizarea persoanelor însărcinate cu inițierea documentelor de fundamentare, persoanelor care avizează secțiunea A din documentele de fundamentare, persoanelor care au acces la sistemul de control al angajamentelor, persoanelor care verifică secțiunea B din documentele de fundamentare și persoanelor care avizează secțiunea B din documentele de fundamentare</w:t>
            </w:r>
          </w:p>
        </w:tc>
        <w:tc>
          <w:tcPr>
            <w:tcW w:w="1560" w:type="dxa"/>
          </w:tcPr>
          <w:p w14:paraId="3358BCD0" w14:textId="77777777" w:rsidR="008D6693" w:rsidRPr="00A36374" w:rsidRDefault="008D6693" w:rsidP="008D6693">
            <w:pPr>
              <w:pStyle w:val="Frspaiere"/>
              <w:rPr>
                <w:rFonts w:ascii="Source Sans 3" w:hAnsi="Source Sans 3" w:cs="Times New Roman"/>
                <w:color w:val="000000"/>
              </w:rPr>
            </w:pPr>
          </w:p>
        </w:tc>
      </w:tr>
      <w:tr w:rsidR="008D6693" w:rsidRPr="00A36374" w14:paraId="6E7D96B2" w14:textId="77777777" w:rsidTr="008D6693">
        <w:trPr>
          <w:trHeight w:val="480"/>
        </w:trPr>
        <w:tc>
          <w:tcPr>
            <w:tcW w:w="889" w:type="dxa"/>
          </w:tcPr>
          <w:p w14:paraId="165BDB9E" w14:textId="3CC8A757"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1242</w:t>
            </w:r>
          </w:p>
        </w:tc>
        <w:tc>
          <w:tcPr>
            <w:tcW w:w="1629" w:type="dxa"/>
          </w:tcPr>
          <w:p w14:paraId="5D04E861" w14:textId="30F994A5"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11-02-2026</w:t>
            </w:r>
          </w:p>
        </w:tc>
        <w:tc>
          <w:tcPr>
            <w:tcW w:w="8812" w:type="dxa"/>
          </w:tcPr>
          <w:p w14:paraId="2053C2FB" w14:textId="7E3B1CB1"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Convocarea în ședință extraordinară a Consiliului Local al Municipiului Ploiești în data de 12 februarie 2026</w:t>
            </w:r>
          </w:p>
        </w:tc>
        <w:tc>
          <w:tcPr>
            <w:tcW w:w="1560" w:type="dxa"/>
          </w:tcPr>
          <w:p w14:paraId="486BE6AF" w14:textId="77777777" w:rsidR="008D6693" w:rsidRPr="00A36374" w:rsidRDefault="008D6693" w:rsidP="008D6693">
            <w:pPr>
              <w:pStyle w:val="Frspaiere"/>
              <w:rPr>
                <w:rFonts w:ascii="Source Sans 3" w:hAnsi="Source Sans 3" w:cs="Times New Roman"/>
                <w:color w:val="000000"/>
              </w:rPr>
            </w:pPr>
          </w:p>
        </w:tc>
      </w:tr>
      <w:tr w:rsidR="008D6693" w:rsidRPr="00A36374" w14:paraId="1C6D2CB9" w14:textId="77777777" w:rsidTr="008D6693">
        <w:trPr>
          <w:trHeight w:val="480"/>
        </w:trPr>
        <w:tc>
          <w:tcPr>
            <w:tcW w:w="889" w:type="dxa"/>
          </w:tcPr>
          <w:p w14:paraId="630B23AC" w14:textId="44D658F2"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1241</w:t>
            </w:r>
          </w:p>
        </w:tc>
        <w:tc>
          <w:tcPr>
            <w:tcW w:w="1629" w:type="dxa"/>
          </w:tcPr>
          <w:p w14:paraId="3D6464D0" w14:textId="71C85920"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11-02-2026</w:t>
            </w:r>
          </w:p>
        </w:tc>
        <w:tc>
          <w:tcPr>
            <w:tcW w:w="8812" w:type="dxa"/>
          </w:tcPr>
          <w:p w14:paraId="4F7C458B" w14:textId="2D7C37A2"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admiterea cererii de rectificare</w:t>
            </w:r>
          </w:p>
        </w:tc>
        <w:tc>
          <w:tcPr>
            <w:tcW w:w="1560" w:type="dxa"/>
          </w:tcPr>
          <w:p w14:paraId="6D84D85C" w14:textId="77777777" w:rsidR="008D6693" w:rsidRPr="00A36374" w:rsidRDefault="008D6693" w:rsidP="008D6693">
            <w:pPr>
              <w:pStyle w:val="Frspaiere"/>
              <w:rPr>
                <w:rFonts w:ascii="Source Sans 3" w:hAnsi="Source Sans 3" w:cs="Times New Roman"/>
                <w:color w:val="000000"/>
              </w:rPr>
            </w:pPr>
          </w:p>
        </w:tc>
      </w:tr>
      <w:tr w:rsidR="008D6693" w:rsidRPr="00A36374" w14:paraId="3E004B3C" w14:textId="77777777" w:rsidTr="008D6693">
        <w:trPr>
          <w:trHeight w:val="480"/>
        </w:trPr>
        <w:tc>
          <w:tcPr>
            <w:tcW w:w="889" w:type="dxa"/>
          </w:tcPr>
          <w:p w14:paraId="23596CE1" w14:textId="6556D88A"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1240</w:t>
            </w:r>
          </w:p>
        </w:tc>
        <w:tc>
          <w:tcPr>
            <w:tcW w:w="1629" w:type="dxa"/>
          </w:tcPr>
          <w:p w14:paraId="38B2CC01" w14:textId="2E102300"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11-02-2026</w:t>
            </w:r>
          </w:p>
        </w:tc>
        <w:tc>
          <w:tcPr>
            <w:tcW w:w="8812" w:type="dxa"/>
          </w:tcPr>
          <w:p w14:paraId="3E491B27" w14:textId="7C00C6C4"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eliberarea autorizației de transport persoane în regim de taxi</w:t>
            </w:r>
          </w:p>
        </w:tc>
        <w:tc>
          <w:tcPr>
            <w:tcW w:w="1560" w:type="dxa"/>
          </w:tcPr>
          <w:p w14:paraId="15A38A60" w14:textId="77777777" w:rsidR="008D6693" w:rsidRPr="00A36374" w:rsidRDefault="008D6693" w:rsidP="008D6693">
            <w:pPr>
              <w:pStyle w:val="Frspaiere"/>
              <w:rPr>
                <w:rFonts w:ascii="Source Sans 3" w:hAnsi="Source Sans 3" w:cs="Times New Roman"/>
                <w:color w:val="000000"/>
              </w:rPr>
            </w:pPr>
          </w:p>
        </w:tc>
      </w:tr>
      <w:tr w:rsidR="008D6693" w:rsidRPr="00A36374" w14:paraId="58C814BF" w14:textId="77777777" w:rsidTr="008D6693">
        <w:trPr>
          <w:trHeight w:val="480"/>
        </w:trPr>
        <w:tc>
          <w:tcPr>
            <w:tcW w:w="889" w:type="dxa"/>
          </w:tcPr>
          <w:p w14:paraId="2C5305C7" w14:textId="2C9182E2"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1239</w:t>
            </w:r>
          </w:p>
        </w:tc>
        <w:tc>
          <w:tcPr>
            <w:tcW w:w="1629" w:type="dxa"/>
          </w:tcPr>
          <w:p w14:paraId="081179FD" w14:textId="6F02A5D6"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11-02-2026</w:t>
            </w:r>
          </w:p>
        </w:tc>
        <w:tc>
          <w:tcPr>
            <w:tcW w:w="8812" w:type="dxa"/>
          </w:tcPr>
          <w:p w14:paraId="21819875" w14:textId="46625FB4"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modificarea datelor autorizației de transport persoane în regim de taxi seria Dmp nr. 513</w:t>
            </w:r>
          </w:p>
        </w:tc>
        <w:tc>
          <w:tcPr>
            <w:tcW w:w="1560" w:type="dxa"/>
          </w:tcPr>
          <w:p w14:paraId="03C2872A" w14:textId="77777777" w:rsidR="008D6693" w:rsidRPr="00A36374" w:rsidRDefault="008D6693" w:rsidP="008D6693">
            <w:pPr>
              <w:pStyle w:val="Frspaiere"/>
              <w:rPr>
                <w:rFonts w:ascii="Source Sans 3" w:hAnsi="Source Sans 3" w:cs="Times New Roman"/>
                <w:color w:val="000000"/>
              </w:rPr>
            </w:pPr>
          </w:p>
        </w:tc>
      </w:tr>
      <w:tr w:rsidR="008D6693" w:rsidRPr="00A36374" w14:paraId="6236532B" w14:textId="77777777" w:rsidTr="008D6693">
        <w:trPr>
          <w:trHeight w:val="480"/>
        </w:trPr>
        <w:tc>
          <w:tcPr>
            <w:tcW w:w="889" w:type="dxa"/>
          </w:tcPr>
          <w:p w14:paraId="0ED0CFF6" w14:textId="55E0CFD2"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1238</w:t>
            </w:r>
          </w:p>
        </w:tc>
        <w:tc>
          <w:tcPr>
            <w:tcW w:w="1629" w:type="dxa"/>
          </w:tcPr>
          <w:p w14:paraId="7BC6CB68" w14:textId="428A272D"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14765A15" w14:textId="0F66FC9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1B6A9081" w14:textId="77777777" w:rsidR="008D6693" w:rsidRPr="00A36374" w:rsidRDefault="008D6693" w:rsidP="008D6693">
            <w:pPr>
              <w:pStyle w:val="Frspaiere"/>
              <w:rPr>
                <w:rFonts w:ascii="Source Sans 3" w:hAnsi="Source Sans 3" w:cs="Times New Roman"/>
                <w:color w:val="000000"/>
              </w:rPr>
            </w:pPr>
          </w:p>
        </w:tc>
      </w:tr>
      <w:tr w:rsidR="008D6693" w:rsidRPr="00A36374" w14:paraId="512078E0" w14:textId="77777777" w:rsidTr="008D6693">
        <w:trPr>
          <w:trHeight w:val="480"/>
        </w:trPr>
        <w:tc>
          <w:tcPr>
            <w:tcW w:w="889" w:type="dxa"/>
          </w:tcPr>
          <w:p w14:paraId="59217C33" w14:textId="34C071F7"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1237</w:t>
            </w:r>
          </w:p>
        </w:tc>
        <w:tc>
          <w:tcPr>
            <w:tcW w:w="1629" w:type="dxa"/>
          </w:tcPr>
          <w:p w14:paraId="74A699B9" w14:textId="490DC2D0"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36644F4F" w14:textId="7CF43DE2"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41436257" w14:textId="77777777" w:rsidR="008D6693" w:rsidRPr="00A36374" w:rsidRDefault="008D6693" w:rsidP="008D6693">
            <w:pPr>
              <w:pStyle w:val="Frspaiere"/>
              <w:rPr>
                <w:rFonts w:ascii="Source Sans 3" w:hAnsi="Source Sans 3" w:cs="Times New Roman"/>
                <w:color w:val="000000"/>
              </w:rPr>
            </w:pPr>
          </w:p>
        </w:tc>
      </w:tr>
      <w:tr w:rsidR="008D6693" w:rsidRPr="00A36374" w14:paraId="49ADDE40" w14:textId="77777777" w:rsidTr="008D6693">
        <w:trPr>
          <w:trHeight w:val="480"/>
        </w:trPr>
        <w:tc>
          <w:tcPr>
            <w:tcW w:w="889" w:type="dxa"/>
          </w:tcPr>
          <w:p w14:paraId="65C9F7F9" w14:textId="26B2CF1E"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1236</w:t>
            </w:r>
          </w:p>
        </w:tc>
        <w:tc>
          <w:tcPr>
            <w:tcW w:w="1629" w:type="dxa"/>
          </w:tcPr>
          <w:p w14:paraId="103AFA0E" w14:textId="2FF77AC2"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4197A275" w14:textId="40F706EE"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71404542" w14:textId="77777777" w:rsidR="008D6693" w:rsidRPr="00A36374" w:rsidRDefault="008D6693" w:rsidP="008D6693">
            <w:pPr>
              <w:pStyle w:val="Frspaiere"/>
              <w:rPr>
                <w:rFonts w:ascii="Source Sans 3" w:hAnsi="Source Sans 3" w:cs="Times New Roman"/>
                <w:color w:val="000000"/>
              </w:rPr>
            </w:pPr>
          </w:p>
        </w:tc>
      </w:tr>
      <w:tr w:rsidR="008D6693" w:rsidRPr="00A36374" w14:paraId="231E9697" w14:textId="77777777" w:rsidTr="008D6693">
        <w:trPr>
          <w:trHeight w:val="480"/>
        </w:trPr>
        <w:tc>
          <w:tcPr>
            <w:tcW w:w="889" w:type="dxa"/>
          </w:tcPr>
          <w:p w14:paraId="2E341F08" w14:textId="7524FAB4"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1235</w:t>
            </w:r>
          </w:p>
        </w:tc>
        <w:tc>
          <w:tcPr>
            <w:tcW w:w="1629" w:type="dxa"/>
          </w:tcPr>
          <w:p w14:paraId="20975152" w14:textId="442D2C1C"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68178157" w14:textId="5FD1ADCD"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68C9DC8A" w14:textId="77777777" w:rsidR="008D6693" w:rsidRPr="00A36374" w:rsidRDefault="008D6693" w:rsidP="008D6693">
            <w:pPr>
              <w:pStyle w:val="Frspaiere"/>
              <w:rPr>
                <w:rFonts w:ascii="Source Sans 3" w:hAnsi="Source Sans 3" w:cs="Times New Roman"/>
                <w:color w:val="000000"/>
              </w:rPr>
            </w:pPr>
          </w:p>
        </w:tc>
      </w:tr>
      <w:tr w:rsidR="008D6693" w:rsidRPr="00A36374" w14:paraId="7282ED4C" w14:textId="77777777" w:rsidTr="008D6693">
        <w:trPr>
          <w:trHeight w:val="480"/>
        </w:trPr>
        <w:tc>
          <w:tcPr>
            <w:tcW w:w="889" w:type="dxa"/>
          </w:tcPr>
          <w:p w14:paraId="6783ED61" w14:textId="5823EC16"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lastRenderedPageBreak/>
              <w:t>1234</w:t>
            </w:r>
          </w:p>
        </w:tc>
        <w:tc>
          <w:tcPr>
            <w:tcW w:w="1629" w:type="dxa"/>
          </w:tcPr>
          <w:p w14:paraId="4B3689DD" w14:textId="1401FA87"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0653C525" w14:textId="0A058D68"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56BED875" w14:textId="77777777" w:rsidR="008D6693" w:rsidRPr="00A36374" w:rsidRDefault="008D6693" w:rsidP="008D6693">
            <w:pPr>
              <w:pStyle w:val="Frspaiere"/>
              <w:rPr>
                <w:rFonts w:ascii="Source Sans 3" w:hAnsi="Source Sans 3" w:cs="Times New Roman"/>
                <w:color w:val="000000"/>
              </w:rPr>
            </w:pPr>
          </w:p>
        </w:tc>
      </w:tr>
      <w:tr w:rsidR="008D6693" w:rsidRPr="00A36374" w14:paraId="490AE7BF" w14:textId="77777777" w:rsidTr="008D6693">
        <w:trPr>
          <w:trHeight w:val="480"/>
        </w:trPr>
        <w:tc>
          <w:tcPr>
            <w:tcW w:w="889" w:type="dxa"/>
          </w:tcPr>
          <w:p w14:paraId="23D672EC" w14:textId="6B73E4F8"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1233</w:t>
            </w:r>
          </w:p>
        </w:tc>
        <w:tc>
          <w:tcPr>
            <w:tcW w:w="1629" w:type="dxa"/>
          </w:tcPr>
          <w:p w14:paraId="75039A61" w14:textId="2AF4C40B"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2646627E" w14:textId="120E92E5"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753D3AEF" w14:textId="77777777" w:rsidR="008D6693" w:rsidRPr="00A36374" w:rsidRDefault="008D6693" w:rsidP="008D6693">
            <w:pPr>
              <w:pStyle w:val="Frspaiere"/>
              <w:rPr>
                <w:rFonts w:ascii="Source Sans 3" w:hAnsi="Source Sans 3" w:cs="Times New Roman"/>
                <w:color w:val="000000"/>
              </w:rPr>
            </w:pPr>
          </w:p>
        </w:tc>
      </w:tr>
      <w:tr w:rsidR="008D6693" w:rsidRPr="00A36374" w14:paraId="6F576C54" w14:textId="77777777" w:rsidTr="008D6693">
        <w:trPr>
          <w:trHeight w:val="480"/>
        </w:trPr>
        <w:tc>
          <w:tcPr>
            <w:tcW w:w="889" w:type="dxa"/>
          </w:tcPr>
          <w:p w14:paraId="42696D38" w14:textId="4E27E473"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1232</w:t>
            </w:r>
          </w:p>
        </w:tc>
        <w:tc>
          <w:tcPr>
            <w:tcW w:w="1629" w:type="dxa"/>
          </w:tcPr>
          <w:p w14:paraId="618FC739" w14:textId="05E97A57"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63DAB34A" w14:textId="542612F0"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581D1910" w14:textId="77777777" w:rsidR="008D6693" w:rsidRPr="00A36374" w:rsidRDefault="008D6693" w:rsidP="008D6693">
            <w:pPr>
              <w:pStyle w:val="Frspaiere"/>
              <w:rPr>
                <w:rFonts w:ascii="Source Sans 3" w:hAnsi="Source Sans 3" w:cs="Times New Roman"/>
                <w:color w:val="000000"/>
              </w:rPr>
            </w:pPr>
          </w:p>
        </w:tc>
      </w:tr>
      <w:tr w:rsidR="008D6693" w:rsidRPr="00A36374" w14:paraId="68B52E73" w14:textId="77777777" w:rsidTr="008D6693">
        <w:trPr>
          <w:trHeight w:val="480"/>
        </w:trPr>
        <w:tc>
          <w:tcPr>
            <w:tcW w:w="889" w:type="dxa"/>
          </w:tcPr>
          <w:p w14:paraId="07E3B37A" w14:textId="1CD90F2D"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1231</w:t>
            </w:r>
          </w:p>
        </w:tc>
        <w:tc>
          <w:tcPr>
            <w:tcW w:w="1629" w:type="dxa"/>
          </w:tcPr>
          <w:p w14:paraId="45690498" w14:textId="690707E3"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68E21AAD" w14:textId="1971C54D"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Stimulent educațional</w:t>
            </w:r>
          </w:p>
        </w:tc>
        <w:tc>
          <w:tcPr>
            <w:tcW w:w="1560" w:type="dxa"/>
          </w:tcPr>
          <w:p w14:paraId="4526486C" w14:textId="77777777" w:rsidR="008D6693" w:rsidRPr="00A36374" w:rsidRDefault="008D6693" w:rsidP="008D6693">
            <w:pPr>
              <w:pStyle w:val="Frspaiere"/>
              <w:rPr>
                <w:rFonts w:ascii="Source Sans 3" w:hAnsi="Source Sans 3" w:cs="Times New Roman"/>
                <w:color w:val="000000"/>
              </w:rPr>
            </w:pPr>
          </w:p>
        </w:tc>
      </w:tr>
      <w:tr w:rsidR="008D6693" w:rsidRPr="00A36374" w14:paraId="251331DF" w14:textId="77777777" w:rsidTr="008D6693">
        <w:trPr>
          <w:trHeight w:val="480"/>
        </w:trPr>
        <w:tc>
          <w:tcPr>
            <w:tcW w:w="889" w:type="dxa"/>
          </w:tcPr>
          <w:p w14:paraId="09C3DC1B" w14:textId="3A384C6F"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1230</w:t>
            </w:r>
          </w:p>
        </w:tc>
        <w:tc>
          <w:tcPr>
            <w:tcW w:w="1629" w:type="dxa"/>
          </w:tcPr>
          <w:p w14:paraId="39DFA19F" w14:textId="4DC676B7"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534811E0" w14:textId="3CAAE946"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Stimulent educațional</w:t>
            </w:r>
          </w:p>
        </w:tc>
        <w:tc>
          <w:tcPr>
            <w:tcW w:w="1560" w:type="dxa"/>
          </w:tcPr>
          <w:p w14:paraId="0EE2924C" w14:textId="77777777" w:rsidR="008D6693" w:rsidRPr="00A36374" w:rsidRDefault="008D6693" w:rsidP="008D6693">
            <w:pPr>
              <w:pStyle w:val="Frspaiere"/>
              <w:rPr>
                <w:rFonts w:ascii="Source Sans 3" w:hAnsi="Source Sans 3" w:cs="Times New Roman"/>
                <w:color w:val="000000"/>
              </w:rPr>
            </w:pPr>
          </w:p>
        </w:tc>
      </w:tr>
      <w:tr w:rsidR="008D6693" w:rsidRPr="00A36374" w14:paraId="1712B34F" w14:textId="77777777" w:rsidTr="008D6693">
        <w:trPr>
          <w:trHeight w:val="480"/>
        </w:trPr>
        <w:tc>
          <w:tcPr>
            <w:tcW w:w="889" w:type="dxa"/>
          </w:tcPr>
          <w:p w14:paraId="6C6CFDB1" w14:textId="534C8933"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1229</w:t>
            </w:r>
          </w:p>
        </w:tc>
        <w:tc>
          <w:tcPr>
            <w:tcW w:w="1629" w:type="dxa"/>
          </w:tcPr>
          <w:p w14:paraId="2C4D6CA8" w14:textId="51C52FDC"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314E3E87" w14:textId="3517083E"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Stimulent educațional</w:t>
            </w:r>
          </w:p>
        </w:tc>
        <w:tc>
          <w:tcPr>
            <w:tcW w:w="1560" w:type="dxa"/>
          </w:tcPr>
          <w:p w14:paraId="21C17E30" w14:textId="77777777" w:rsidR="008D6693" w:rsidRPr="00A36374" w:rsidRDefault="008D6693" w:rsidP="008D6693">
            <w:pPr>
              <w:pStyle w:val="Frspaiere"/>
              <w:rPr>
                <w:rFonts w:ascii="Source Sans 3" w:hAnsi="Source Sans 3" w:cs="Times New Roman"/>
                <w:color w:val="000000"/>
              </w:rPr>
            </w:pPr>
          </w:p>
        </w:tc>
      </w:tr>
      <w:tr w:rsidR="008D6693" w:rsidRPr="00A36374" w14:paraId="30F14D29" w14:textId="77777777" w:rsidTr="008D6693">
        <w:trPr>
          <w:trHeight w:val="480"/>
        </w:trPr>
        <w:tc>
          <w:tcPr>
            <w:tcW w:w="889" w:type="dxa"/>
          </w:tcPr>
          <w:p w14:paraId="43759632" w14:textId="075ADC30"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1228</w:t>
            </w:r>
          </w:p>
        </w:tc>
        <w:tc>
          <w:tcPr>
            <w:tcW w:w="1629" w:type="dxa"/>
          </w:tcPr>
          <w:p w14:paraId="110FD45C" w14:textId="1D9E2B65"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275278E2" w14:textId="1EB3FD6D"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21F43711" w14:textId="77777777" w:rsidR="008D6693" w:rsidRPr="00A36374" w:rsidRDefault="008D6693" w:rsidP="008D6693">
            <w:pPr>
              <w:pStyle w:val="Frspaiere"/>
              <w:rPr>
                <w:rFonts w:ascii="Source Sans 3" w:hAnsi="Source Sans 3" w:cs="Times New Roman"/>
                <w:color w:val="000000"/>
              </w:rPr>
            </w:pPr>
          </w:p>
        </w:tc>
      </w:tr>
      <w:tr w:rsidR="008D6693" w:rsidRPr="00A36374" w14:paraId="72EE7380" w14:textId="77777777" w:rsidTr="008D6693">
        <w:trPr>
          <w:trHeight w:val="480"/>
        </w:trPr>
        <w:tc>
          <w:tcPr>
            <w:tcW w:w="889" w:type="dxa"/>
          </w:tcPr>
          <w:p w14:paraId="3429EA66" w14:textId="03C3BDF4"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1227</w:t>
            </w:r>
          </w:p>
        </w:tc>
        <w:tc>
          <w:tcPr>
            <w:tcW w:w="1629" w:type="dxa"/>
          </w:tcPr>
          <w:p w14:paraId="47120FFD" w14:textId="57F3966F"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1AFC3AF3" w14:textId="7A0E0A7F"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596E2E2E" w14:textId="77777777" w:rsidR="008D6693" w:rsidRPr="00A36374" w:rsidRDefault="008D6693" w:rsidP="008D6693">
            <w:pPr>
              <w:pStyle w:val="Frspaiere"/>
              <w:rPr>
                <w:rFonts w:ascii="Source Sans 3" w:hAnsi="Source Sans 3" w:cs="Times New Roman"/>
                <w:color w:val="000000"/>
              </w:rPr>
            </w:pPr>
          </w:p>
        </w:tc>
      </w:tr>
      <w:tr w:rsidR="008D6693" w:rsidRPr="00A36374" w14:paraId="70F3BED9" w14:textId="77777777" w:rsidTr="008D6693">
        <w:trPr>
          <w:trHeight w:val="480"/>
        </w:trPr>
        <w:tc>
          <w:tcPr>
            <w:tcW w:w="889" w:type="dxa"/>
          </w:tcPr>
          <w:p w14:paraId="40D1D8B5" w14:textId="753B6CA4"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1226</w:t>
            </w:r>
          </w:p>
        </w:tc>
        <w:tc>
          <w:tcPr>
            <w:tcW w:w="1629" w:type="dxa"/>
          </w:tcPr>
          <w:p w14:paraId="4D735E1C" w14:textId="36DF0AE0"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5DEE4784" w14:textId="07B5AA6B"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193A69A6" w14:textId="77777777" w:rsidR="008D6693" w:rsidRPr="00A36374" w:rsidRDefault="008D6693" w:rsidP="008D6693">
            <w:pPr>
              <w:pStyle w:val="Frspaiere"/>
              <w:rPr>
                <w:rFonts w:ascii="Source Sans 3" w:hAnsi="Source Sans 3" w:cs="Times New Roman"/>
                <w:color w:val="000000"/>
              </w:rPr>
            </w:pPr>
          </w:p>
        </w:tc>
      </w:tr>
      <w:tr w:rsidR="008D6693" w:rsidRPr="00A36374" w14:paraId="364861C9" w14:textId="77777777" w:rsidTr="008D6693">
        <w:trPr>
          <w:trHeight w:val="480"/>
        </w:trPr>
        <w:tc>
          <w:tcPr>
            <w:tcW w:w="889" w:type="dxa"/>
          </w:tcPr>
          <w:p w14:paraId="51ED77DA" w14:textId="1C39ECBA"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1225</w:t>
            </w:r>
          </w:p>
        </w:tc>
        <w:tc>
          <w:tcPr>
            <w:tcW w:w="1629" w:type="dxa"/>
          </w:tcPr>
          <w:p w14:paraId="1E1BCB20" w14:textId="25B0F218"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2B4C57CD" w14:textId="5F577D25"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2AD130C3" w14:textId="77777777" w:rsidR="008D6693" w:rsidRPr="00A36374" w:rsidRDefault="008D6693" w:rsidP="008D6693">
            <w:pPr>
              <w:pStyle w:val="Frspaiere"/>
              <w:rPr>
                <w:rFonts w:ascii="Source Sans 3" w:hAnsi="Source Sans 3" w:cs="Times New Roman"/>
                <w:color w:val="000000"/>
              </w:rPr>
            </w:pPr>
          </w:p>
        </w:tc>
      </w:tr>
      <w:tr w:rsidR="008D6693" w:rsidRPr="00A36374" w14:paraId="375BFC2A" w14:textId="77777777" w:rsidTr="008D6693">
        <w:trPr>
          <w:trHeight w:val="480"/>
        </w:trPr>
        <w:tc>
          <w:tcPr>
            <w:tcW w:w="889" w:type="dxa"/>
          </w:tcPr>
          <w:p w14:paraId="11DC37A9" w14:textId="22A482C8"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1224</w:t>
            </w:r>
          </w:p>
        </w:tc>
        <w:tc>
          <w:tcPr>
            <w:tcW w:w="1629" w:type="dxa"/>
          </w:tcPr>
          <w:p w14:paraId="4850077D" w14:textId="10443779"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413C2FFC" w14:textId="3A68F01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3D09ADC4" w14:textId="77777777" w:rsidR="008D6693" w:rsidRPr="00A36374" w:rsidRDefault="008D6693" w:rsidP="008D6693">
            <w:pPr>
              <w:pStyle w:val="Frspaiere"/>
              <w:rPr>
                <w:rFonts w:ascii="Source Sans 3" w:hAnsi="Source Sans 3" w:cs="Times New Roman"/>
                <w:color w:val="000000"/>
              </w:rPr>
            </w:pPr>
          </w:p>
        </w:tc>
      </w:tr>
      <w:tr w:rsidR="008D6693" w:rsidRPr="00A36374" w14:paraId="34AE6C95" w14:textId="77777777" w:rsidTr="008D6693">
        <w:trPr>
          <w:trHeight w:val="480"/>
        </w:trPr>
        <w:tc>
          <w:tcPr>
            <w:tcW w:w="889" w:type="dxa"/>
          </w:tcPr>
          <w:p w14:paraId="5EE5A76E" w14:textId="0B324598"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1223</w:t>
            </w:r>
          </w:p>
        </w:tc>
        <w:tc>
          <w:tcPr>
            <w:tcW w:w="1629" w:type="dxa"/>
          </w:tcPr>
          <w:p w14:paraId="2B550E70" w14:textId="2410CBA4"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7917B29B" w14:textId="66CED780"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1D2BCEEF" w14:textId="77777777" w:rsidR="008D6693" w:rsidRPr="00A36374" w:rsidRDefault="008D6693" w:rsidP="008D6693">
            <w:pPr>
              <w:pStyle w:val="Frspaiere"/>
              <w:rPr>
                <w:rFonts w:ascii="Source Sans 3" w:hAnsi="Source Sans 3" w:cs="Times New Roman"/>
                <w:color w:val="000000"/>
              </w:rPr>
            </w:pPr>
          </w:p>
        </w:tc>
      </w:tr>
      <w:tr w:rsidR="008D6693" w:rsidRPr="00A36374" w14:paraId="1BE3DF77" w14:textId="77777777" w:rsidTr="008D6693">
        <w:trPr>
          <w:trHeight w:val="480"/>
        </w:trPr>
        <w:tc>
          <w:tcPr>
            <w:tcW w:w="889" w:type="dxa"/>
          </w:tcPr>
          <w:p w14:paraId="22886E17" w14:textId="35F1756A"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1222</w:t>
            </w:r>
          </w:p>
        </w:tc>
        <w:tc>
          <w:tcPr>
            <w:tcW w:w="1629" w:type="dxa"/>
          </w:tcPr>
          <w:p w14:paraId="66F439A7" w14:textId="33610C46"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42549894" w14:textId="282E3819"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426E4899" w14:textId="77777777" w:rsidR="008D6693" w:rsidRPr="00A36374" w:rsidRDefault="008D6693" w:rsidP="008D6693">
            <w:pPr>
              <w:pStyle w:val="Frspaiere"/>
              <w:rPr>
                <w:rFonts w:ascii="Source Sans 3" w:hAnsi="Source Sans 3" w:cs="Times New Roman"/>
                <w:color w:val="000000"/>
              </w:rPr>
            </w:pPr>
          </w:p>
        </w:tc>
      </w:tr>
      <w:tr w:rsidR="008D6693" w:rsidRPr="00A36374" w14:paraId="7D864C6A" w14:textId="77777777" w:rsidTr="008D6693">
        <w:trPr>
          <w:trHeight w:val="480"/>
        </w:trPr>
        <w:tc>
          <w:tcPr>
            <w:tcW w:w="889" w:type="dxa"/>
          </w:tcPr>
          <w:p w14:paraId="10008F75" w14:textId="6E00F630"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1221</w:t>
            </w:r>
          </w:p>
        </w:tc>
        <w:tc>
          <w:tcPr>
            <w:tcW w:w="1629" w:type="dxa"/>
          </w:tcPr>
          <w:p w14:paraId="008C29F7" w14:textId="2D20AE06"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1C328D86" w14:textId="102ACE75"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5A6C0846" w14:textId="77777777" w:rsidR="008D6693" w:rsidRPr="00A36374" w:rsidRDefault="008D6693" w:rsidP="008D6693">
            <w:pPr>
              <w:pStyle w:val="Frspaiere"/>
              <w:rPr>
                <w:rFonts w:ascii="Source Sans 3" w:hAnsi="Source Sans 3" w:cs="Times New Roman"/>
                <w:color w:val="000000"/>
              </w:rPr>
            </w:pPr>
          </w:p>
        </w:tc>
      </w:tr>
      <w:tr w:rsidR="008D6693" w:rsidRPr="00A36374" w14:paraId="546C7DA6" w14:textId="77777777" w:rsidTr="008D6693">
        <w:trPr>
          <w:trHeight w:val="480"/>
        </w:trPr>
        <w:tc>
          <w:tcPr>
            <w:tcW w:w="889" w:type="dxa"/>
          </w:tcPr>
          <w:p w14:paraId="242E8515" w14:textId="7B8D1238"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1220</w:t>
            </w:r>
          </w:p>
        </w:tc>
        <w:tc>
          <w:tcPr>
            <w:tcW w:w="1629" w:type="dxa"/>
          </w:tcPr>
          <w:p w14:paraId="27B432CC" w14:textId="59C0F8CA"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470D907B" w14:textId="553F1AE5"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6E6C8663" w14:textId="77777777" w:rsidR="008D6693" w:rsidRPr="00A36374" w:rsidRDefault="008D6693" w:rsidP="008D6693">
            <w:pPr>
              <w:pStyle w:val="Frspaiere"/>
              <w:rPr>
                <w:rFonts w:ascii="Source Sans 3" w:hAnsi="Source Sans 3" w:cs="Times New Roman"/>
                <w:color w:val="000000"/>
              </w:rPr>
            </w:pPr>
          </w:p>
        </w:tc>
      </w:tr>
      <w:tr w:rsidR="008D6693" w:rsidRPr="00A36374" w14:paraId="5C5B27F4" w14:textId="77777777" w:rsidTr="008D6693">
        <w:trPr>
          <w:trHeight w:val="480"/>
        </w:trPr>
        <w:tc>
          <w:tcPr>
            <w:tcW w:w="889" w:type="dxa"/>
          </w:tcPr>
          <w:p w14:paraId="611D228B" w14:textId="5B1624C2"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1219</w:t>
            </w:r>
          </w:p>
        </w:tc>
        <w:tc>
          <w:tcPr>
            <w:tcW w:w="1629" w:type="dxa"/>
          </w:tcPr>
          <w:p w14:paraId="35C31526" w14:textId="5B154AB4"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180F26CD" w14:textId="70F7AC77"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185051B4" w14:textId="77777777" w:rsidR="008D6693" w:rsidRPr="00A36374" w:rsidRDefault="008D6693" w:rsidP="008D6693">
            <w:pPr>
              <w:pStyle w:val="Frspaiere"/>
              <w:rPr>
                <w:rFonts w:ascii="Source Sans 3" w:hAnsi="Source Sans 3" w:cs="Times New Roman"/>
                <w:color w:val="000000"/>
              </w:rPr>
            </w:pPr>
          </w:p>
        </w:tc>
      </w:tr>
      <w:tr w:rsidR="008D6693" w:rsidRPr="00A36374" w14:paraId="62AF1203" w14:textId="77777777" w:rsidTr="008D6693">
        <w:trPr>
          <w:trHeight w:val="480"/>
        </w:trPr>
        <w:tc>
          <w:tcPr>
            <w:tcW w:w="889" w:type="dxa"/>
          </w:tcPr>
          <w:p w14:paraId="30189302" w14:textId="252016C4"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1218</w:t>
            </w:r>
          </w:p>
        </w:tc>
        <w:tc>
          <w:tcPr>
            <w:tcW w:w="1629" w:type="dxa"/>
          </w:tcPr>
          <w:p w14:paraId="39CC85A0" w14:textId="5ADFB5C1"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762F130E" w14:textId="7079C3DF"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06FAE851" w14:textId="77777777" w:rsidR="008D6693" w:rsidRPr="00A36374" w:rsidRDefault="008D6693" w:rsidP="008D6693">
            <w:pPr>
              <w:pStyle w:val="Frspaiere"/>
              <w:rPr>
                <w:rFonts w:ascii="Source Sans 3" w:hAnsi="Source Sans 3" w:cs="Times New Roman"/>
                <w:color w:val="000000"/>
              </w:rPr>
            </w:pPr>
          </w:p>
        </w:tc>
      </w:tr>
      <w:tr w:rsidR="008D6693" w:rsidRPr="00A36374" w14:paraId="45C0AAD8" w14:textId="77777777" w:rsidTr="008D6693">
        <w:trPr>
          <w:trHeight w:val="480"/>
        </w:trPr>
        <w:tc>
          <w:tcPr>
            <w:tcW w:w="889" w:type="dxa"/>
          </w:tcPr>
          <w:p w14:paraId="7152EBD5" w14:textId="1830D9CC"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lastRenderedPageBreak/>
              <w:t>1217</w:t>
            </w:r>
          </w:p>
        </w:tc>
        <w:tc>
          <w:tcPr>
            <w:tcW w:w="1629" w:type="dxa"/>
          </w:tcPr>
          <w:p w14:paraId="152E360E" w14:textId="3EF75EFE"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10-02-2026</w:t>
            </w:r>
          </w:p>
        </w:tc>
        <w:tc>
          <w:tcPr>
            <w:tcW w:w="8812" w:type="dxa"/>
          </w:tcPr>
          <w:p w14:paraId="28DC6B50" w14:textId="110454A9"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modificarea raportului de serviciu al doamnei Despa Ioana prin încetarea exercitării cu caracter temporar a funcției publice de conducere vacantă de director general adjunct la Direcția Generală de Dezvoltare Urbană și reluarea activității în funcția publică de execuție de consilier în cadrul Compartimentului Dezvoltare Urbană și Metropolitană</w:t>
            </w:r>
          </w:p>
        </w:tc>
        <w:tc>
          <w:tcPr>
            <w:tcW w:w="1560" w:type="dxa"/>
          </w:tcPr>
          <w:p w14:paraId="2B0DA6B1" w14:textId="77777777" w:rsidR="008D6693" w:rsidRPr="00A36374" w:rsidRDefault="008D6693" w:rsidP="008D6693">
            <w:pPr>
              <w:pStyle w:val="Frspaiere"/>
              <w:rPr>
                <w:rFonts w:ascii="Source Sans 3" w:hAnsi="Source Sans 3" w:cs="Times New Roman"/>
                <w:color w:val="000000"/>
              </w:rPr>
            </w:pPr>
          </w:p>
        </w:tc>
      </w:tr>
      <w:tr w:rsidR="008D6693" w:rsidRPr="00A36374" w14:paraId="7F841C72" w14:textId="77777777" w:rsidTr="008D6693">
        <w:trPr>
          <w:trHeight w:val="480"/>
        </w:trPr>
        <w:tc>
          <w:tcPr>
            <w:tcW w:w="889" w:type="dxa"/>
          </w:tcPr>
          <w:p w14:paraId="0B66F272" w14:textId="605E2EA8"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1216</w:t>
            </w:r>
          </w:p>
        </w:tc>
        <w:tc>
          <w:tcPr>
            <w:tcW w:w="1629" w:type="dxa"/>
          </w:tcPr>
          <w:p w14:paraId="076FA7F4" w14:textId="143B0D58"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618AF961" w14:textId="1FB49280"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diminuarea drepturilor salariale ale doamnei Bădicioiu Felicia consilier la Serviciul Aplicarea Legilor Proprietății și Administrare Fond Locativ</w:t>
            </w:r>
          </w:p>
        </w:tc>
        <w:tc>
          <w:tcPr>
            <w:tcW w:w="1560" w:type="dxa"/>
          </w:tcPr>
          <w:p w14:paraId="2B8DF1DB" w14:textId="77777777" w:rsidR="008D6693" w:rsidRPr="00A36374" w:rsidRDefault="008D6693" w:rsidP="008D6693">
            <w:pPr>
              <w:pStyle w:val="Frspaiere"/>
              <w:rPr>
                <w:rFonts w:ascii="Source Sans 3" w:hAnsi="Source Sans 3" w:cs="Times New Roman"/>
                <w:color w:val="000000"/>
              </w:rPr>
            </w:pPr>
          </w:p>
        </w:tc>
      </w:tr>
      <w:tr w:rsidR="008D6693" w:rsidRPr="00A36374" w14:paraId="45CFE789" w14:textId="77777777" w:rsidTr="008D6693">
        <w:trPr>
          <w:trHeight w:val="480"/>
        </w:trPr>
        <w:tc>
          <w:tcPr>
            <w:tcW w:w="889" w:type="dxa"/>
          </w:tcPr>
          <w:p w14:paraId="0A4442F8" w14:textId="59D8771B"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1215</w:t>
            </w:r>
          </w:p>
        </w:tc>
        <w:tc>
          <w:tcPr>
            <w:tcW w:w="1629" w:type="dxa"/>
          </w:tcPr>
          <w:p w14:paraId="77C9D9D0" w14:textId="454AC9E0"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15B609D6" w14:textId="21371227"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modificarea și completarea Dispoziției nr. 737/12.03.2024, privind constituirea comisiei de casare/de clasare și valorificare dotări mijloace fixe corporale, mijloace fixe necorporale, obiecte de inventar și material, bunuri ce aparțin patrimoniului privat al Municipiului Ploiești, propuse în urma inventarierii anuale</w:t>
            </w:r>
          </w:p>
        </w:tc>
        <w:tc>
          <w:tcPr>
            <w:tcW w:w="1560" w:type="dxa"/>
          </w:tcPr>
          <w:p w14:paraId="03A4013B" w14:textId="77777777" w:rsidR="008D6693" w:rsidRPr="00A36374" w:rsidRDefault="008D6693" w:rsidP="008D6693">
            <w:pPr>
              <w:pStyle w:val="Frspaiere"/>
              <w:rPr>
                <w:rFonts w:ascii="Source Sans 3" w:hAnsi="Source Sans 3" w:cs="Times New Roman"/>
                <w:color w:val="000000"/>
              </w:rPr>
            </w:pPr>
          </w:p>
        </w:tc>
      </w:tr>
      <w:tr w:rsidR="008D6693" w:rsidRPr="00A36374" w14:paraId="0C83752F" w14:textId="77777777" w:rsidTr="008D6693">
        <w:trPr>
          <w:trHeight w:val="480"/>
        </w:trPr>
        <w:tc>
          <w:tcPr>
            <w:tcW w:w="889" w:type="dxa"/>
          </w:tcPr>
          <w:p w14:paraId="53F247F6" w14:textId="4CE3CA66"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1214</w:t>
            </w:r>
          </w:p>
        </w:tc>
        <w:tc>
          <w:tcPr>
            <w:tcW w:w="1629" w:type="dxa"/>
          </w:tcPr>
          <w:p w14:paraId="10BF965D" w14:textId="612F5EAE"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20F83A24" w14:textId="7FEDDF2E"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inventarierea, expertizarea, ridicarea, transportarea și depozitarea autovehiculului marca Ford cu număr de înmatriculare PH 08 XIV abandonat</w:t>
            </w:r>
          </w:p>
        </w:tc>
        <w:tc>
          <w:tcPr>
            <w:tcW w:w="1560" w:type="dxa"/>
          </w:tcPr>
          <w:p w14:paraId="6DDB2E13" w14:textId="77777777" w:rsidR="008D6693" w:rsidRPr="00A36374" w:rsidRDefault="008D6693" w:rsidP="008D6693">
            <w:pPr>
              <w:pStyle w:val="Frspaiere"/>
              <w:rPr>
                <w:rFonts w:ascii="Source Sans 3" w:hAnsi="Source Sans 3" w:cs="Times New Roman"/>
                <w:color w:val="000000"/>
              </w:rPr>
            </w:pPr>
          </w:p>
        </w:tc>
      </w:tr>
      <w:tr w:rsidR="008D6693" w:rsidRPr="00A36374" w14:paraId="5C03AEBD" w14:textId="77777777" w:rsidTr="008D6693">
        <w:trPr>
          <w:trHeight w:val="480"/>
        </w:trPr>
        <w:tc>
          <w:tcPr>
            <w:tcW w:w="889" w:type="dxa"/>
          </w:tcPr>
          <w:p w14:paraId="2A333D4E" w14:textId="777133F9"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1213</w:t>
            </w:r>
          </w:p>
        </w:tc>
        <w:tc>
          <w:tcPr>
            <w:tcW w:w="1629" w:type="dxa"/>
          </w:tcPr>
          <w:p w14:paraId="0AC399C7" w14:textId="71501DE9"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0CEF22DD" w14:textId="4B0173F5"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inventarierea, expertizarea, ridicarea, transportarea și depozi</w:t>
            </w:r>
            <w:r>
              <w:rPr>
                <w:rFonts w:ascii="Source Sans 3" w:hAnsi="Source Sans 3" w:cs="Times New Roman"/>
                <w:lang w:val="ro-RO"/>
              </w:rPr>
              <w:t>tarea autovehiculului marca Opel</w:t>
            </w:r>
            <w:r w:rsidRPr="00A36374">
              <w:rPr>
                <w:rFonts w:ascii="Source Sans 3" w:hAnsi="Source Sans 3" w:cs="Times New Roman"/>
                <w:lang w:val="ro-RO"/>
              </w:rPr>
              <w:t xml:space="preserve"> cu număr de înmatriculare PH 12 ZVX abandonat</w:t>
            </w:r>
          </w:p>
        </w:tc>
        <w:tc>
          <w:tcPr>
            <w:tcW w:w="1560" w:type="dxa"/>
          </w:tcPr>
          <w:p w14:paraId="4D193B45" w14:textId="77777777" w:rsidR="008D6693" w:rsidRPr="00A36374" w:rsidRDefault="008D6693" w:rsidP="008D6693">
            <w:pPr>
              <w:pStyle w:val="Frspaiere"/>
              <w:rPr>
                <w:rFonts w:ascii="Source Sans 3" w:hAnsi="Source Sans 3" w:cs="Times New Roman"/>
                <w:color w:val="000000"/>
              </w:rPr>
            </w:pPr>
          </w:p>
        </w:tc>
      </w:tr>
      <w:tr w:rsidR="008D6693" w:rsidRPr="00A36374" w14:paraId="4CED1E43" w14:textId="77777777" w:rsidTr="008D6693">
        <w:trPr>
          <w:trHeight w:val="480"/>
        </w:trPr>
        <w:tc>
          <w:tcPr>
            <w:tcW w:w="889" w:type="dxa"/>
          </w:tcPr>
          <w:p w14:paraId="14537F59" w14:textId="48797B04"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1212</w:t>
            </w:r>
          </w:p>
        </w:tc>
        <w:tc>
          <w:tcPr>
            <w:tcW w:w="1629" w:type="dxa"/>
          </w:tcPr>
          <w:p w14:paraId="62494861" w14:textId="299878A5"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306AA348" w14:textId="2AC6226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inventarierea, expertizarea, ridicarea, transportarea și depozi</w:t>
            </w:r>
            <w:r>
              <w:rPr>
                <w:rFonts w:ascii="Source Sans 3" w:hAnsi="Source Sans 3" w:cs="Times New Roman"/>
                <w:lang w:val="ro-RO"/>
              </w:rPr>
              <w:t>tarea autovehiculului marca Audi</w:t>
            </w:r>
            <w:r w:rsidRPr="00A36374">
              <w:rPr>
                <w:rFonts w:ascii="Source Sans 3" w:hAnsi="Source Sans 3" w:cs="Times New Roman"/>
                <w:lang w:val="ro-RO"/>
              </w:rPr>
              <w:t xml:space="preserve"> cu număr de înmatriculare PH 08 XVX abandonat</w:t>
            </w:r>
          </w:p>
        </w:tc>
        <w:tc>
          <w:tcPr>
            <w:tcW w:w="1560" w:type="dxa"/>
          </w:tcPr>
          <w:p w14:paraId="0606C62B" w14:textId="77777777" w:rsidR="008D6693" w:rsidRPr="00A36374" w:rsidRDefault="008D6693" w:rsidP="008D6693">
            <w:pPr>
              <w:pStyle w:val="Frspaiere"/>
              <w:rPr>
                <w:rFonts w:ascii="Source Sans 3" w:hAnsi="Source Sans 3" w:cs="Times New Roman"/>
                <w:color w:val="000000"/>
              </w:rPr>
            </w:pPr>
          </w:p>
        </w:tc>
      </w:tr>
      <w:tr w:rsidR="008D6693" w:rsidRPr="00A36374" w14:paraId="265FF036" w14:textId="77777777" w:rsidTr="008D6693">
        <w:trPr>
          <w:trHeight w:val="480"/>
        </w:trPr>
        <w:tc>
          <w:tcPr>
            <w:tcW w:w="889" w:type="dxa"/>
          </w:tcPr>
          <w:p w14:paraId="3FAEC47C" w14:textId="4FC70E74"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1211</w:t>
            </w:r>
          </w:p>
        </w:tc>
        <w:tc>
          <w:tcPr>
            <w:tcW w:w="1629" w:type="dxa"/>
          </w:tcPr>
          <w:p w14:paraId="2EB4A237" w14:textId="5959154D"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62BFD14C" w14:textId="22EA94E1"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inventarierea, expertizarea, ridicarea, transportarea și depozitarea autovehiculului marca Mitsubishi cu număr de înmatriculare PH 22 TYF abandonat</w:t>
            </w:r>
          </w:p>
        </w:tc>
        <w:tc>
          <w:tcPr>
            <w:tcW w:w="1560" w:type="dxa"/>
          </w:tcPr>
          <w:p w14:paraId="73CD4F16" w14:textId="77777777" w:rsidR="008D6693" w:rsidRPr="00A36374" w:rsidRDefault="008D6693" w:rsidP="008D6693">
            <w:pPr>
              <w:pStyle w:val="Frspaiere"/>
              <w:rPr>
                <w:rFonts w:ascii="Source Sans 3" w:hAnsi="Source Sans 3" w:cs="Times New Roman"/>
                <w:color w:val="000000"/>
              </w:rPr>
            </w:pPr>
          </w:p>
        </w:tc>
      </w:tr>
      <w:tr w:rsidR="008D6693" w:rsidRPr="00A36374" w14:paraId="005C8061" w14:textId="77777777" w:rsidTr="008D6693">
        <w:trPr>
          <w:trHeight w:val="480"/>
        </w:trPr>
        <w:tc>
          <w:tcPr>
            <w:tcW w:w="889" w:type="dxa"/>
          </w:tcPr>
          <w:p w14:paraId="498F0CC7" w14:textId="43D4A4E7"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1210</w:t>
            </w:r>
          </w:p>
        </w:tc>
        <w:tc>
          <w:tcPr>
            <w:tcW w:w="1629" w:type="dxa"/>
          </w:tcPr>
          <w:p w14:paraId="0FE9FADF" w14:textId="49931020"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1E4A08EB" w14:textId="4E1AE97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inventarierea, expertizarea, ridicarea, transportarea și depozitarea autovehiculului marca Ford cu număr de înmatriculare PH 87 TDC abandonat</w:t>
            </w:r>
          </w:p>
        </w:tc>
        <w:tc>
          <w:tcPr>
            <w:tcW w:w="1560" w:type="dxa"/>
          </w:tcPr>
          <w:p w14:paraId="1944D2ED" w14:textId="77777777" w:rsidR="008D6693" w:rsidRPr="00A36374" w:rsidRDefault="008D6693" w:rsidP="008D6693">
            <w:pPr>
              <w:pStyle w:val="Frspaiere"/>
              <w:rPr>
                <w:rFonts w:ascii="Source Sans 3" w:hAnsi="Source Sans 3" w:cs="Times New Roman"/>
                <w:color w:val="000000"/>
              </w:rPr>
            </w:pPr>
          </w:p>
        </w:tc>
      </w:tr>
      <w:tr w:rsidR="008D6693" w:rsidRPr="00A36374" w14:paraId="23C3847E" w14:textId="77777777" w:rsidTr="008D6693">
        <w:trPr>
          <w:trHeight w:val="480"/>
        </w:trPr>
        <w:tc>
          <w:tcPr>
            <w:tcW w:w="889" w:type="dxa"/>
          </w:tcPr>
          <w:p w14:paraId="77B5B824" w14:textId="15539DAD"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1209</w:t>
            </w:r>
          </w:p>
        </w:tc>
        <w:tc>
          <w:tcPr>
            <w:tcW w:w="1629" w:type="dxa"/>
          </w:tcPr>
          <w:p w14:paraId="1166320C" w14:textId="29DE7DB5"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189AA6B1" w14:textId="1B2A0D4D"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inventarierea, expertizarea, ridicarea, transportarea și depozitarea autovehiculului marca Chevrolet cu număr de înmatriculare PH 10 LFB abandonat</w:t>
            </w:r>
          </w:p>
        </w:tc>
        <w:tc>
          <w:tcPr>
            <w:tcW w:w="1560" w:type="dxa"/>
          </w:tcPr>
          <w:p w14:paraId="7FF98DD8" w14:textId="77777777" w:rsidR="008D6693" w:rsidRPr="00A36374" w:rsidRDefault="008D6693" w:rsidP="008D6693">
            <w:pPr>
              <w:pStyle w:val="Frspaiere"/>
              <w:rPr>
                <w:rFonts w:ascii="Source Sans 3" w:hAnsi="Source Sans 3" w:cs="Times New Roman"/>
                <w:color w:val="000000"/>
              </w:rPr>
            </w:pPr>
          </w:p>
        </w:tc>
      </w:tr>
      <w:tr w:rsidR="008D6693" w:rsidRPr="00A36374" w14:paraId="00179E90" w14:textId="77777777" w:rsidTr="008D6693">
        <w:trPr>
          <w:trHeight w:val="480"/>
        </w:trPr>
        <w:tc>
          <w:tcPr>
            <w:tcW w:w="889" w:type="dxa"/>
          </w:tcPr>
          <w:p w14:paraId="1EBE9457" w14:textId="282E5A86"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1208</w:t>
            </w:r>
          </w:p>
        </w:tc>
        <w:tc>
          <w:tcPr>
            <w:tcW w:w="1629" w:type="dxa"/>
          </w:tcPr>
          <w:p w14:paraId="104D9AC9" w14:textId="578959AD"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0C37C7F2" w14:textId="41AD4FAA"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inventarierea, expertizarea, ridicarea, transportarea și depozitarea autovehiculului marca Opel cu număr de înmatriculare PH 81 TRA abandonat</w:t>
            </w:r>
          </w:p>
        </w:tc>
        <w:tc>
          <w:tcPr>
            <w:tcW w:w="1560" w:type="dxa"/>
          </w:tcPr>
          <w:p w14:paraId="52FE47DC" w14:textId="77777777" w:rsidR="008D6693" w:rsidRPr="00A36374" w:rsidRDefault="008D6693" w:rsidP="008D6693">
            <w:pPr>
              <w:pStyle w:val="Frspaiere"/>
              <w:rPr>
                <w:rFonts w:ascii="Source Sans 3" w:hAnsi="Source Sans 3" w:cs="Times New Roman"/>
                <w:color w:val="000000"/>
              </w:rPr>
            </w:pPr>
          </w:p>
        </w:tc>
      </w:tr>
      <w:tr w:rsidR="008D6693" w:rsidRPr="00A36374" w14:paraId="098C9735" w14:textId="77777777" w:rsidTr="008D6693">
        <w:trPr>
          <w:trHeight w:val="480"/>
        </w:trPr>
        <w:tc>
          <w:tcPr>
            <w:tcW w:w="889" w:type="dxa"/>
          </w:tcPr>
          <w:p w14:paraId="252AB369" w14:textId="14980CC3"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1207</w:t>
            </w:r>
          </w:p>
        </w:tc>
        <w:tc>
          <w:tcPr>
            <w:tcW w:w="1629" w:type="dxa"/>
          </w:tcPr>
          <w:p w14:paraId="7231865B" w14:textId="4B422248"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70FC35E9" w14:textId="59D5CA0D"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inventarierea, expertizarea, ridicarea, transportarea și depozitarea autovehiculului marca Dacia  cu număr de înmatriculare PH 06 DGC abandonat</w:t>
            </w:r>
          </w:p>
        </w:tc>
        <w:tc>
          <w:tcPr>
            <w:tcW w:w="1560" w:type="dxa"/>
          </w:tcPr>
          <w:p w14:paraId="16AD185E" w14:textId="77777777" w:rsidR="008D6693" w:rsidRPr="00A36374" w:rsidRDefault="008D6693" w:rsidP="008D6693">
            <w:pPr>
              <w:pStyle w:val="Frspaiere"/>
              <w:rPr>
                <w:rFonts w:ascii="Source Sans 3" w:hAnsi="Source Sans 3" w:cs="Times New Roman"/>
                <w:color w:val="000000"/>
              </w:rPr>
            </w:pPr>
          </w:p>
        </w:tc>
      </w:tr>
      <w:tr w:rsidR="008D6693" w:rsidRPr="00A36374" w14:paraId="7FB604F1" w14:textId="77777777" w:rsidTr="008D6693">
        <w:trPr>
          <w:trHeight w:val="480"/>
        </w:trPr>
        <w:tc>
          <w:tcPr>
            <w:tcW w:w="889" w:type="dxa"/>
          </w:tcPr>
          <w:p w14:paraId="7191838C" w14:textId="4862E27F"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lastRenderedPageBreak/>
              <w:t>1206</w:t>
            </w:r>
          </w:p>
        </w:tc>
        <w:tc>
          <w:tcPr>
            <w:tcW w:w="1629" w:type="dxa"/>
          </w:tcPr>
          <w:p w14:paraId="76709402" w14:textId="4329F53B"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57EAFE32" w14:textId="05ABE3DE"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inventarierea, expertizarea, ridicarea, transportarea și depozitarea autovehiculului marca Ford cu număr de înmatriculare PH 07 MYO abandonat</w:t>
            </w:r>
          </w:p>
        </w:tc>
        <w:tc>
          <w:tcPr>
            <w:tcW w:w="1560" w:type="dxa"/>
          </w:tcPr>
          <w:p w14:paraId="6D26AC89" w14:textId="77777777" w:rsidR="008D6693" w:rsidRPr="00A36374" w:rsidRDefault="008D6693" w:rsidP="008D6693">
            <w:pPr>
              <w:pStyle w:val="Frspaiere"/>
              <w:rPr>
                <w:rFonts w:ascii="Source Sans 3" w:hAnsi="Source Sans 3" w:cs="Times New Roman"/>
                <w:color w:val="000000"/>
              </w:rPr>
            </w:pPr>
          </w:p>
        </w:tc>
      </w:tr>
      <w:tr w:rsidR="008D6693" w:rsidRPr="00A36374" w14:paraId="60843482" w14:textId="77777777" w:rsidTr="008D6693">
        <w:trPr>
          <w:trHeight w:val="480"/>
        </w:trPr>
        <w:tc>
          <w:tcPr>
            <w:tcW w:w="889" w:type="dxa"/>
          </w:tcPr>
          <w:p w14:paraId="04E89774" w14:textId="7A05B7A3"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1205</w:t>
            </w:r>
          </w:p>
        </w:tc>
        <w:tc>
          <w:tcPr>
            <w:tcW w:w="1629" w:type="dxa"/>
          </w:tcPr>
          <w:p w14:paraId="6A06E107" w14:textId="3BB1A071"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24F3C9F9" w14:textId="7C1F79EE"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inventarierea, expertizarea, ridicarea, transportarea și depozitarea autovehiculului marca Skoda cu număr de înmatriculare PH 69 BCE abandonat</w:t>
            </w:r>
          </w:p>
        </w:tc>
        <w:tc>
          <w:tcPr>
            <w:tcW w:w="1560" w:type="dxa"/>
          </w:tcPr>
          <w:p w14:paraId="379815AC" w14:textId="77777777" w:rsidR="008D6693" w:rsidRPr="00A36374" w:rsidRDefault="008D6693" w:rsidP="008D6693">
            <w:pPr>
              <w:pStyle w:val="Frspaiere"/>
              <w:rPr>
                <w:rFonts w:ascii="Source Sans 3" w:hAnsi="Source Sans 3" w:cs="Times New Roman"/>
                <w:color w:val="000000"/>
              </w:rPr>
            </w:pPr>
          </w:p>
        </w:tc>
      </w:tr>
      <w:tr w:rsidR="008D6693" w:rsidRPr="00A36374" w14:paraId="74E391B6" w14:textId="77777777" w:rsidTr="008D6693">
        <w:trPr>
          <w:trHeight w:val="480"/>
        </w:trPr>
        <w:tc>
          <w:tcPr>
            <w:tcW w:w="889" w:type="dxa"/>
          </w:tcPr>
          <w:p w14:paraId="4ADF54F0" w14:textId="42BD7A32"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1204</w:t>
            </w:r>
          </w:p>
        </w:tc>
        <w:tc>
          <w:tcPr>
            <w:tcW w:w="1629" w:type="dxa"/>
          </w:tcPr>
          <w:p w14:paraId="74CA62BC" w14:textId="2864D7E2"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133AC78D" w14:textId="13EB3D38"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inventarierea, expertizarea, ridicarea, transportarea și depozitarea autovehiculului marca Ford cu număr de înmatriculare PH 16 CZB abandonat</w:t>
            </w:r>
          </w:p>
        </w:tc>
        <w:tc>
          <w:tcPr>
            <w:tcW w:w="1560" w:type="dxa"/>
          </w:tcPr>
          <w:p w14:paraId="51062C6F" w14:textId="77777777" w:rsidR="008D6693" w:rsidRPr="00A36374" w:rsidRDefault="008D6693" w:rsidP="008D6693">
            <w:pPr>
              <w:pStyle w:val="Frspaiere"/>
              <w:rPr>
                <w:rFonts w:ascii="Source Sans 3" w:hAnsi="Source Sans 3" w:cs="Times New Roman"/>
                <w:color w:val="000000"/>
              </w:rPr>
            </w:pPr>
          </w:p>
        </w:tc>
      </w:tr>
      <w:tr w:rsidR="008D6693" w:rsidRPr="00A36374" w14:paraId="6A407B2F" w14:textId="77777777" w:rsidTr="008D6693">
        <w:trPr>
          <w:trHeight w:val="480"/>
        </w:trPr>
        <w:tc>
          <w:tcPr>
            <w:tcW w:w="889" w:type="dxa"/>
          </w:tcPr>
          <w:p w14:paraId="5959E8D4" w14:textId="601FE5BD"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1203</w:t>
            </w:r>
          </w:p>
        </w:tc>
        <w:tc>
          <w:tcPr>
            <w:tcW w:w="1629" w:type="dxa"/>
          </w:tcPr>
          <w:p w14:paraId="6945F4A4" w14:textId="3FBAC1DB"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3BC7196F" w14:textId="198A838F"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inventarierea, expertizarea, ridicarea, transportarea și depozitarea autovehiculului marca Peugeot cu număr de înmatriculare PH 16 CFW abandonat</w:t>
            </w:r>
          </w:p>
        </w:tc>
        <w:tc>
          <w:tcPr>
            <w:tcW w:w="1560" w:type="dxa"/>
          </w:tcPr>
          <w:p w14:paraId="602799B4" w14:textId="77777777" w:rsidR="008D6693" w:rsidRPr="00A36374" w:rsidRDefault="008D6693" w:rsidP="008D6693">
            <w:pPr>
              <w:pStyle w:val="Frspaiere"/>
              <w:rPr>
                <w:rFonts w:ascii="Source Sans 3" w:hAnsi="Source Sans 3" w:cs="Times New Roman"/>
                <w:color w:val="000000"/>
              </w:rPr>
            </w:pPr>
          </w:p>
        </w:tc>
      </w:tr>
      <w:tr w:rsidR="008D6693" w:rsidRPr="00A36374" w14:paraId="67B1E6F4" w14:textId="77777777" w:rsidTr="008D6693">
        <w:trPr>
          <w:trHeight w:val="480"/>
        </w:trPr>
        <w:tc>
          <w:tcPr>
            <w:tcW w:w="889" w:type="dxa"/>
          </w:tcPr>
          <w:p w14:paraId="46C2B063" w14:textId="2840FC68"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1202</w:t>
            </w:r>
          </w:p>
        </w:tc>
        <w:tc>
          <w:tcPr>
            <w:tcW w:w="1629" w:type="dxa"/>
          </w:tcPr>
          <w:p w14:paraId="35F59889" w14:textId="7AABD6B5"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29E9A00E" w14:textId="143D26A5"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inventarierea, expertizarea, ridicarea, transportarea și depozitarea autovehiculului marca BMW cu număr de înmatriculare PH 58 SKY abandonat</w:t>
            </w:r>
          </w:p>
        </w:tc>
        <w:tc>
          <w:tcPr>
            <w:tcW w:w="1560" w:type="dxa"/>
          </w:tcPr>
          <w:p w14:paraId="02ADFC3A" w14:textId="77777777" w:rsidR="008D6693" w:rsidRPr="00A36374" w:rsidRDefault="008D6693" w:rsidP="008D6693">
            <w:pPr>
              <w:pStyle w:val="Frspaiere"/>
              <w:rPr>
                <w:rFonts w:ascii="Source Sans 3" w:hAnsi="Source Sans 3" w:cs="Times New Roman"/>
                <w:color w:val="000000"/>
              </w:rPr>
            </w:pPr>
          </w:p>
        </w:tc>
      </w:tr>
      <w:tr w:rsidR="008D6693" w:rsidRPr="00A36374" w14:paraId="564930D6" w14:textId="77777777" w:rsidTr="008D6693">
        <w:trPr>
          <w:trHeight w:val="480"/>
        </w:trPr>
        <w:tc>
          <w:tcPr>
            <w:tcW w:w="889" w:type="dxa"/>
          </w:tcPr>
          <w:p w14:paraId="2EF60D17" w14:textId="663206EF"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1201</w:t>
            </w:r>
          </w:p>
        </w:tc>
        <w:tc>
          <w:tcPr>
            <w:tcW w:w="1629" w:type="dxa"/>
          </w:tcPr>
          <w:p w14:paraId="3060EBCC" w14:textId="2D58CA07"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1142ACAE" w14:textId="5B86B4BB"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inventarierea, expertizarea, ridicarea, transportarea și depozitarea autovehiculului marca Volkswagen cu număr de înmatriculare PH 93 DDD abandonat</w:t>
            </w:r>
          </w:p>
        </w:tc>
        <w:tc>
          <w:tcPr>
            <w:tcW w:w="1560" w:type="dxa"/>
          </w:tcPr>
          <w:p w14:paraId="45E75232" w14:textId="77777777" w:rsidR="008D6693" w:rsidRPr="00A36374" w:rsidRDefault="008D6693" w:rsidP="008D6693">
            <w:pPr>
              <w:pStyle w:val="Frspaiere"/>
              <w:rPr>
                <w:rFonts w:ascii="Source Sans 3" w:hAnsi="Source Sans 3" w:cs="Times New Roman"/>
                <w:color w:val="000000"/>
              </w:rPr>
            </w:pPr>
          </w:p>
        </w:tc>
      </w:tr>
      <w:tr w:rsidR="008D6693" w:rsidRPr="00A36374" w14:paraId="50CEEB68" w14:textId="77777777" w:rsidTr="008D6693">
        <w:trPr>
          <w:trHeight w:val="480"/>
        </w:trPr>
        <w:tc>
          <w:tcPr>
            <w:tcW w:w="889" w:type="dxa"/>
          </w:tcPr>
          <w:p w14:paraId="50E3786E" w14:textId="6A9B6301"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1200</w:t>
            </w:r>
          </w:p>
        </w:tc>
        <w:tc>
          <w:tcPr>
            <w:tcW w:w="1629" w:type="dxa"/>
          </w:tcPr>
          <w:p w14:paraId="418FE303" w14:textId="424B3427"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4804B5C4" w14:textId="7DA6B9E0"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inventareierea, expertizarea, ridicarea, transportarea și depozitarea autovehiculului marca Logan cu număr de înmatriculare PH 50 SPT</w:t>
            </w:r>
          </w:p>
        </w:tc>
        <w:tc>
          <w:tcPr>
            <w:tcW w:w="1560" w:type="dxa"/>
          </w:tcPr>
          <w:p w14:paraId="77BE0B93" w14:textId="77777777" w:rsidR="008D6693" w:rsidRPr="00A36374" w:rsidRDefault="008D6693" w:rsidP="008D6693">
            <w:pPr>
              <w:pStyle w:val="Frspaiere"/>
              <w:rPr>
                <w:rFonts w:ascii="Source Sans 3" w:hAnsi="Source Sans 3" w:cs="Times New Roman"/>
                <w:color w:val="000000"/>
              </w:rPr>
            </w:pPr>
          </w:p>
        </w:tc>
      </w:tr>
      <w:tr w:rsidR="008D6693" w:rsidRPr="00A36374" w14:paraId="65380776" w14:textId="77777777" w:rsidTr="008D6693">
        <w:trPr>
          <w:trHeight w:val="480"/>
        </w:trPr>
        <w:tc>
          <w:tcPr>
            <w:tcW w:w="889" w:type="dxa"/>
          </w:tcPr>
          <w:p w14:paraId="2D29C8ED" w14:textId="2CFFC0FD"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1199</w:t>
            </w:r>
          </w:p>
        </w:tc>
        <w:tc>
          <w:tcPr>
            <w:tcW w:w="1629" w:type="dxa"/>
          </w:tcPr>
          <w:p w14:paraId="370E0543" w14:textId="5A1C8C31"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2FECBB06" w14:textId="194045F0"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inventarierea, expertizarea, ridicarea, transportarea și depozitarea autovehiculului marca BMW cu număr de înmatriculare PH 83 MRO abandonat</w:t>
            </w:r>
          </w:p>
        </w:tc>
        <w:tc>
          <w:tcPr>
            <w:tcW w:w="1560" w:type="dxa"/>
          </w:tcPr>
          <w:p w14:paraId="27CFAD4C" w14:textId="77777777" w:rsidR="008D6693" w:rsidRPr="00A36374" w:rsidRDefault="008D6693" w:rsidP="008D6693">
            <w:pPr>
              <w:pStyle w:val="Frspaiere"/>
              <w:rPr>
                <w:rFonts w:ascii="Source Sans 3" w:hAnsi="Source Sans 3" w:cs="Times New Roman"/>
                <w:color w:val="000000"/>
              </w:rPr>
            </w:pPr>
          </w:p>
        </w:tc>
      </w:tr>
      <w:tr w:rsidR="008D6693" w:rsidRPr="00A36374" w14:paraId="280AEC42" w14:textId="77777777" w:rsidTr="008D6693">
        <w:trPr>
          <w:trHeight w:val="480"/>
        </w:trPr>
        <w:tc>
          <w:tcPr>
            <w:tcW w:w="889" w:type="dxa"/>
          </w:tcPr>
          <w:p w14:paraId="31832551" w14:textId="4BAC532D"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1198</w:t>
            </w:r>
          </w:p>
        </w:tc>
        <w:tc>
          <w:tcPr>
            <w:tcW w:w="1629" w:type="dxa"/>
          </w:tcPr>
          <w:p w14:paraId="0F3B5A0A" w14:textId="7B3DC152"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72F9DB4A" w14:textId="629BA11E"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aprobarea planului de servicii pentru minorul Pantilimon George Vlăduț Lucian</w:t>
            </w:r>
          </w:p>
        </w:tc>
        <w:tc>
          <w:tcPr>
            <w:tcW w:w="1560" w:type="dxa"/>
          </w:tcPr>
          <w:p w14:paraId="765EA5C8" w14:textId="77777777" w:rsidR="008D6693" w:rsidRPr="00A36374" w:rsidRDefault="008D6693" w:rsidP="008D6693">
            <w:pPr>
              <w:pStyle w:val="Frspaiere"/>
              <w:rPr>
                <w:rFonts w:ascii="Source Sans 3" w:hAnsi="Source Sans 3" w:cs="Times New Roman"/>
                <w:color w:val="000000"/>
              </w:rPr>
            </w:pPr>
          </w:p>
        </w:tc>
      </w:tr>
      <w:tr w:rsidR="008D6693" w:rsidRPr="00A36374" w14:paraId="56253A0D" w14:textId="77777777" w:rsidTr="008D6693">
        <w:trPr>
          <w:trHeight w:val="480"/>
        </w:trPr>
        <w:tc>
          <w:tcPr>
            <w:tcW w:w="889" w:type="dxa"/>
          </w:tcPr>
          <w:p w14:paraId="46166A88" w14:textId="7FBE8975"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1197</w:t>
            </w:r>
          </w:p>
        </w:tc>
        <w:tc>
          <w:tcPr>
            <w:tcW w:w="1629" w:type="dxa"/>
          </w:tcPr>
          <w:p w14:paraId="6501B2FA" w14:textId="0B2E698B"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0D3C1D48" w14:textId="36E7F550"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aprobarea planului de servicii  pentru minora Răducanu Mihaela Amira</w:t>
            </w:r>
          </w:p>
        </w:tc>
        <w:tc>
          <w:tcPr>
            <w:tcW w:w="1560" w:type="dxa"/>
          </w:tcPr>
          <w:p w14:paraId="563BFB51" w14:textId="77777777" w:rsidR="008D6693" w:rsidRPr="00A36374" w:rsidRDefault="008D6693" w:rsidP="008D6693">
            <w:pPr>
              <w:pStyle w:val="Frspaiere"/>
              <w:rPr>
                <w:rFonts w:ascii="Source Sans 3" w:hAnsi="Source Sans 3" w:cs="Times New Roman"/>
                <w:color w:val="000000"/>
              </w:rPr>
            </w:pPr>
          </w:p>
        </w:tc>
      </w:tr>
      <w:tr w:rsidR="008D6693" w:rsidRPr="00A36374" w14:paraId="3C4660A2" w14:textId="77777777" w:rsidTr="008D6693">
        <w:trPr>
          <w:trHeight w:val="480"/>
        </w:trPr>
        <w:tc>
          <w:tcPr>
            <w:tcW w:w="889" w:type="dxa"/>
          </w:tcPr>
          <w:p w14:paraId="6D30E694" w14:textId="2A39A012"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1196</w:t>
            </w:r>
          </w:p>
        </w:tc>
        <w:tc>
          <w:tcPr>
            <w:tcW w:w="1629" w:type="dxa"/>
          </w:tcPr>
          <w:p w14:paraId="080A9E26" w14:textId="0E93ABA0"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1A61DE51" w14:textId="19855C8F"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 xml:space="preserve"> Privind aprobarea planului de servicii pentru minora Dumitrache Beatrice Erika Gabriela</w:t>
            </w:r>
          </w:p>
        </w:tc>
        <w:tc>
          <w:tcPr>
            <w:tcW w:w="1560" w:type="dxa"/>
          </w:tcPr>
          <w:p w14:paraId="379A79FB" w14:textId="77777777" w:rsidR="008D6693" w:rsidRPr="00A36374" w:rsidRDefault="008D6693" w:rsidP="008D6693">
            <w:pPr>
              <w:pStyle w:val="Frspaiere"/>
              <w:rPr>
                <w:rFonts w:ascii="Source Sans 3" w:hAnsi="Source Sans 3" w:cs="Times New Roman"/>
                <w:color w:val="000000"/>
              </w:rPr>
            </w:pPr>
          </w:p>
        </w:tc>
      </w:tr>
      <w:tr w:rsidR="008D6693" w:rsidRPr="00A36374" w14:paraId="45850EAC" w14:textId="77777777" w:rsidTr="008D6693">
        <w:trPr>
          <w:trHeight w:val="480"/>
        </w:trPr>
        <w:tc>
          <w:tcPr>
            <w:tcW w:w="889" w:type="dxa"/>
          </w:tcPr>
          <w:p w14:paraId="72F60782" w14:textId="530CB99D"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1195</w:t>
            </w:r>
          </w:p>
        </w:tc>
        <w:tc>
          <w:tcPr>
            <w:tcW w:w="1629" w:type="dxa"/>
          </w:tcPr>
          <w:p w14:paraId="638AEC34" w14:textId="522BE075"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639468F8" w14:textId="30ECDCDB"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aprobarea planului de servicii pentru minorul Dan Iosif</w:t>
            </w:r>
          </w:p>
        </w:tc>
        <w:tc>
          <w:tcPr>
            <w:tcW w:w="1560" w:type="dxa"/>
          </w:tcPr>
          <w:p w14:paraId="4F8BE961" w14:textId="77777777" w:rsidR="008D6693" w:rsidRPr="00A36374" w:rsidRDefault="008D6693" w:rsidP="008D6693">
            <w:pPr>
              <w:pStyle w:val="Frspaiere"/>
              <w:rPr>
                <w:rFonts w:ascii="Source Sans 3" w:hAnsi="Source Sans 3" w:cs="Times New Roman"/>
                <w:color w:val="000000"/>
              </w:rPr>
            </w:pPr>
          </w:p>
        </w:tc>
      </w:tr>
      <w:tr w:rsidR="008D6693" w:rsidRPr="00A36374" w14:paraId="60321F49" w14:textId="77777777" w:rsidTr="008D6693">
        <w:trPr>
          <w:trHeight w:val="480"/>
        </w:trPr>
        <w:tc>
          <w:tcPr>
            <w:tcW w:w="889" w:type="dxa"/>
          </w:tcPr>
          <w:p w14:paraId="1C90AD8F" w14:textId="0238AB35"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1194</w:t>
            </w:r>
          </w:p>
        </w:tc>
        <w:tc>
          <w:tcPr>
            <w:tcW w:w="1629" w:type="dxa"/>
          </w:tcPr>
          <w:p w14:paraId="755F0EF4" w14:textId="322F9DE8"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09-02-2026</w:t>
            </w:r>
          </w:p>
        </w:tc>
        <w:tc>
          <w:tcPr>
            <w:tcW w:w="8812" w:type="dxa"/>
          </w:tcPr>
          <w:p w14:paraId="5ACD95D5" w14:textId="18CFC401"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numirea domnului Dragomir Marian în funcția de director/manager al Casei de Cultură ”Ion Luca Caragiale” Ploiești</w:t>
            </w:r>
          </w:p>
        </w:tc>
        <w:tc>
          <w:tcPr>
            <w:tcW w:w="1560" w:type="dxa"/>
          </w:tcPr>
          <w:p w14:paraId="1BF9FB80" w14:textId="77777777" w:rsidR="008D6693" w:rsidRPr="00A36374" w:rsidRDefault="008D6693" w:rsidP="008D6693">
            <w:pPr>
              <w:pStyle w:val="Frspaiere"/>
              <w:rPr>
                <w:rFonts w:ascii="Source Sans 3" w:hAnsi="Source Sans 3" w:cs="Times New Roman"/>
                <w:color w:val="000000"/>
              </w:rPr>
            </w:pPr>
          </w:p>
        </w:tc>
      </w:tr>
      <w:tr w:rsidR="008D6693" w:rsidRPr="00A36374" w14:paraId="38652F95" w14:textId="77777777" w:rsidTr="008D6693">
        <w:trPr>
          <w:trHeight w:val="480"/>
        </w:trPr>
        <w:tc>
          <w:tcPr>
            <w:tcW w:w="889" w:type="dxa"/>
          </w:tcPr>
          <w:p w14:paraId="7DE71FCA" w14:textId="28272EBC"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1193</w:t>
            </w:r>
          </w:p>
        </w:tc>
        <w:tc>
          <w:tcPr>
            <w:tcW w:w="1629" w:type="dxa"/>
          </w:tcPr>
          <w:p w14:paraId="26BB7448" w14:textId="5482F4DD"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06-02-2026</w:t>
            </w:r>
          </w:p>
        </w:tc>
        <w:tc>
          <w:tcPr>
            <w:tcW w:w="8812" w:type="dxa"/>
          </w:tcPr>
          <w:p w14:paraId="0068B737" w14:textId="3E71768C" w:rsidR="008D6693" w:rsidRPr="00A36374" w:rsidRDefault="008D6693" w:rsidP="008D6693">
            <w:pPr>
              <w:spacing w:after="120" w:line="276" w:lineRule="auto"/>
              <w:contextualSpacing/>
              <w:rPr>
                <w:rFonts w:ascii="Source Sans 3" w:hAnsi="Source Sans 3" w:cs="Times New Roman"/>
                <w:b/>
              </w:rPr>
            </w:pPr>
            <w:r w:rsidRPr="00A36374">
              <w:rPr>
                <w:rFonts w:ascii="Source Sans 3" w:eastAsia="Times New Roman" w:hAnsi="Source Sans 3" w:cs="Times New Roman"/>
              </w:rPr>
              <w:t xml:space="preserve">privind </w:t>
            </w:r>
            <w:r w:rsidRPr="00A36374">
              <w:rPr>
                <w:rFonts w:ascii="Source Sans 3" w:hAnsi="Source Sans 3" w:cs="Times New Roman"/>
                <w:lang w:val="ro-RO"/>
              </w:rPr>
              <w:t xml:space="preserve">constituirea comisiei de evaluare a ofertelor pentru atribuirea acordurilor-cadru de lucrări având ca obiect Reparații curente la unitățile de învățământ  preuniversitar din </w:t>
            </w:r>
            <w:r w:rsidRPr="00A36374">
              <w:rPr>
                <w:rFonts w:ascii="Source Sans 3" w:hAnsi="Source Sans 3" w:cs="Times New Roman"/>
                <w:lang w:val="ro-RO"/>
              </w:rPr>
              <w:lastRenderedPageBreak/>
              <w:t>Municipiul Ploiești: LOT 1 – Colegii/Licee, LOT 2, -Școli, LOT 3- Grădinițe și Creșe</w:t>
            </w:r>
          </w:p>
        </w:tc>
        <w:tc>
          <w:tcPr>
            <w:tcW w:w="1560" w:type="dxa"/>
          </w:tcPr>
          <w:p w14:paraId="4C497047" w14:textId="77777777" w:rsidR="008D6693" w:rsidRPr="00A36374" w:rsidRDefault="008D6693" w:rsidP="008D6693">
            <w:pPr>
              <w:pStyle w:val="Frspaiere"/>
              <w:rPr>
                <w:rFonts w:ascii="Source Sans 3" w:hAnsi="Source Sans 3" w:cs="Times New Roman"/>
                <w:color w:val="000000"/>
              </w:rPr>
            </w:pPr>
          </w:p>
        </w:tc>
      </w:tr>
      <w:tr w:rsidR="008D6693" w:rsidRPr="00A36374" w14:paraId="59AA7E65" w14:textId="77777777" w:rsidTr="008D6693">
        <w:trPr>
          <w:trHeight w:val="480"/>
        </w:trPr>
        <w:tc>
          <w:tcPr>
            <w:tcW w:w="889" w:type="dxa"/>
          </w:tcPr>
          <w:p w14:paraId="1CDF3C8D" w14:textId="0F96D2F1"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1192</w:t>
            </w:r>
          </w:p>
        </w:tc>
        <w:tc>
          <w:tcPr>
            <w:tcW w:w="1629" w:type="dxa"/>
          </w:tcPr>
          <w:p w14:paraId="3B22A365" w14:textId="3EF8A078"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06-02-2026</w:t>
            </w:r>
          </w:p>
        </w:tc>
        <w:tc>
          <w:tcPr>
            <w:tcW w:w="8812" w:type="dxa"/>
          </w:tcPr>
          <w:p w14:paraId="3AE3400B" w14:textId="68B619F8" w:rsidR="008D6693" w:rsidRPr="00A36374" w:rsidRDefault="008D6693" w:rsidP="008D6693">
            <w:pPr>
              <w:pStyle w:val="Frspaiere"/>
              <w:rPr>
                <w:rFonts w:ascii="Source Sans 3" w:hAnsi="Source Sans 3" w:cs="Times New Roman"/>
                <w:lang w:val="ro-RO"/>
              </w:rPr>
            </w:pPr>
            <w:ins w:id="3630" w:author="Administrator" w:date="2026-03-17T12:39:00Z">
              <w:r>
                <w:rPr>
                  <w:rFonts w:ascii="Source Sans 3" w:hAnsi="Source Sans 3" w:cs="Times New Roman"/>
                  <w:lang w:val="ro-RO"/>
                </w:rPr>
                <w:t>P</w:t>
              </w:r>
            </w:ins>
            <w:del w:id="3631" w:author="Administrator" w:date="2026-03-17T12:39: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modificarea datelor autorizației de transport persoane în regim de taxi seria Dmp nr. 657</w:t>
            </w:r>
          </w:p>
        </w:tc>
        <w:tc>
          <w:tcPr>
            <w:tcW w:w="1560" w:type="dxa"/>
          </w:tcPr>
          <w:p w14:paraId="3B1CC47B" w14:textId="77777777" w:rsidR="008D6693" w:rsidRPr="00A36374" w:rsidRDefault="008D6693" w:rsidP="008D6693">
            <w:pPr>
              <w:pStyle w:val="Frspaiere"/>
              <w:rPr>
                <w:rFonts w:ascii="Source Sans 3" w:hAnsi="Source Sans 3" w:cs="Times New Roman"/>
                <w:color w:val="000000"/>
              </w:rPr>
            </w:pPr>
          </w:p>
        </w:tc>
      </w:tr>
      <w:tr w:rsidR="008D6693" w:rsidRPr="00A36374" w14:paraId="2B410181" w14:textId="77777777" w:rsidTr="008D6693">
        <w:trPr>
          <w:trHeight w:val="480"/>
        </w:trPr>
        <w:tc>
          <w:tcPr>
            <w:tcW w:w="889" w:type="dxa"/>
          </w:tcPr>
          <w:p w14:paraId="7CBFCF1D" w14:textId="47011531"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1191</w:t>
            </w:r>
          </w:p>
        </w:tc>
        <w:tc>
          <w:tcPr>
            <w:tcW w:w="1629" w:type="dxa"/>
          </w:tcPr>
          <w:p w14:paraId="65799759" w14:textId="633101CB"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06-02-2026</w:t>
            </w:r>
          </w:p>
        </w:tc>
        <w:tc>
          <w:tcPr>
            <w:tcW w:w="8812" w:type="dxa"/>
          </w:tcPr>
          <w:p w14:paraId="04B02F71" w14:textId="2D0F20E0" w:rsidR="008D6693" w:rsidRPr="00A36374" w:rsidRDefault="008D6693" w:rsidP="008D6693">
            <w:pPr>
              <w:pStyle w:val="Frspaiere"/>
              <w:rPr>
                <w:rFonts w:ascii="Source Sans 3" w:hAnsi="Source Sans 3" w:cs="Times New Roman"/>
                <w:lang w:val="ro-RO"/>
              </w:rPr>
            </w:pPr>
            <w:ins w:id="3632" w:author="Administrator" w:date="2026-03-17T12:39:00Z">
              <w:r>
                <w:rPr>
                  <w:rFonts w:ascii="Source Sans 3" w:hAnsi="Source Sans 3" w:cs="Times New Roman"/>
                  <w:lang w:val="ro-RO"/>
                </w:rPr>
                <w:t>P</w:t>
              </w:r>
            </w:ins>
            <w:del w:id="3633" w:author="Administrator" w:date="2026-03-17T12:39: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eliberarea autorizației de transport persoane în regim de taxi</w:t>
            </w:r>
          </w:p>
        </w:tc>
        <w:tc>
          <w:tcPr>
            <w:tcW w:w="1560" w:type="dxa"/>
          </w:tcPr>
          <w:p w14:paraId="7618AA0F" w14:textId="77777777" w:rsidR="008D6693" w:rsidRPr="00A36374" w:rsidRDefault="008D6693" w:rsidP="008D6693">
            <w:pPr>
              <w:pStyle w:val="Frspaiere"/>
              <w:rPr>
                <w:rFonts w:ascii="Source Sans 3" w:hAnsi="Source Sans 3" w:cs="Times New Roman"/>
                <w:color w:val="000000"/>
              </w:rPr>
            </w:pPr>
          </w:p>
        </w:tc>
      </w:tr>
      <w:tr w:rsidR="008D6693" w:rsidRPr="00A36374" w14:paraId="221A520A" w14:textId="77777777" w:rsidTr="008D6693">
        <w:trPr>
          <w:trHeight w:val="480"/>
        </w:trPr>
        <w:tc>
          <w:tcPr>
            <w:tcW w:w="889" w:type="dxa"/>
          </w:tcPr>
          <w:p w14:paraId="77E375AC" w14:textId="7F42F6C0"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1190</w:t>
            </w:r>
          </w:p>
        </w:tc>
        <w:tc>
          <w:tcPr>
            <w:tcW w:w="1629" w:type="dxa"/>
          </w:tcPr>
          <w:p w14:paraId="6C263015" w14:textId="6A1EBFA8"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06-02-2026</w:t>
            </w:r>
          </w:p>
        </w:tc>
        <w:tc>
          <w:tcPr>
            <w:tcW w:w="8812" w:type="dxa"/>
          </w:tcPr>
          <w:p w14:paraId="100F855A" w14:textId="386D0CCA" w:rsidR="008D6693" w:rsidRPr="00A36374" w:rsidRDefault="008D6693" w:rsidP="008D6693">
            <w:pPr>
              <w:pStyle w:val="Frspaiere"/>
              <w:rPr>
                <w:rFonts w:ascii="Source Sans 3" w:hAnsi="Source Sans 3" w:cs="Times New Roman"/>
                <w:lang w:val="ro-RO"/>
              </w:rPr>
            </w:pPr>
            <w:ins w:id="3634" w:author="Administrator" w:date="2026-03-17T12:39:00Z">
              <w:r>
                <w:rPr>
                  <w:rFonts w:ascii="Source Sans 3" w:hAnsi="Source Sans 3" w:cs="Times New Roman"/>
                  <w:lang w:val="ro-RO"/>
                </w:rPr>
                <w:t>P</w:t>
              </w:r>
            </w:ins>
            <w:del w:id="3635" w:author="Administrator" w:date="2026-03-17T12:39: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eliberarea autorizației de transport persoane în regim de taxi</w:t>
            </w:r>
          </w:p>
        </w:tc>
        <w:tc>
          <w:tcPr>
            <w:tcW w:w="1560" w:type="dxa"/>
          </w:tcPr>
          <w:p w14:paraId="3E7B7A94" w14:textId="77777777" w:rsidR="008D6693" w:rsidRPr="00A36374" w:rsidRDefault="008D6693" w:rsidP="008D6693">
            <w:pPr>
              <w:pStyle w:val="Frspaiere"/>
              <w:rPr>
                <w:rFonts w:ascii="Source Sans 3" w:hAnsi="Source Sans 3" w:cs="Times New Roman"/>
                <w:color w:val="000000"/>
              </w:rPr>
            </w:pPr>
          </w:p>
        </w:tc>
      </w:tr>
      <w:tr w:rsidR="008D6693" w:rsidRPr="00A36374" w14:paraId="7B9337D1" w14:textId="77777777" w:rsidTr="008D6693">
        <w:trPr>
          <w:trHeight w:val="480"/>
        </w:trPr>
        <w:tc>
          <w:tcPr>
            <w:tcW w:w="889" w:type="dxa"/>
          </w:tcPr>
          <w:p w14:paraId="66CA0E0A" w14:textId="4FFEDBCC"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1189</w:t>
            </w:r>
          </w:p>
        </w:tc>
        <w:tc>
          <w:tcPr>
            <w:tcW w:w="1629" w:type="dxa"/>
          </w:tcPr>
          <w:p w14:paraId="70898F9D" w14:textId="38AB73FD"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06-02-2026</w:t>
            </w:r>
          </w:p>
        </w:tc>
        <w:tc>
          <w:tcPr>
            <w:tcW w:w="8812" w:type="dxa"/>
          </w:tcPr>
          <w:p w14:paraId="68576F25" w14:textId="4A906BF0" w:rsidR="008D6693" w:rsidRPr="00A36374" w:rsidRDefault="008D6693" w:rsidP="008D6693">
            <w:pPr>
              <w:spacing w:after="120" w:line="276" w:lineRule="auto"/>
              <w:contextualSpacing/>
              <w:rPr>
                <w:rFonts w:ascii="Source Sans 3" w:hAnsi="Source Sans 3" w:cs="Times New Roman"/>
                <w:b/>
              </w:rPr>
            </w:pPr>
            <w:ins w:id="3636" w:author="Administrator" w:date="2026-03-17T12:39:00Z">
              <w:r>
                <w:rPr>
                  <w:rFonts w:ascii="Source Sans 3" w:hAnsi="Source Sans 3" w:cs="Times New Roman"/>
                  <w:lang w:val="ro-RO"/>
                </w:rPr>
                <w:t>P</w:t>
              </w:r>
            </w:ins>
            <w:del w:id="3637" w:author="Administrator" w:date="2026-03-17T12:39: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modificarea datelor autorizației de transport persoane în regim de taxi seria Dmp nr. 805</w:t>
            </w:r>
          </w:p>
        </w:tc>
        <w:tc>
          <w:tcPr>
            <w:tcW w:w="1560" w:type="dxa"/>
          </w:tcPr>
          <w:p w14:paraId="7D4FDB0B" w14:textId="77777777" w:rsidR="008D6693" w:rsidRPr="00A36374" w:rsidRDefault="008D6693" w:rsidP="008D6693">
            <w:pPr>
              <w:pStyle w:val="Frspaiere"/>
              <w:rPr>
                <w:rFonts w:ascii="Source Sans 3" w:hAnsi="Source Sans 3" w:cs="Times New Roman"/>
                <w:color w:val="000000"/>
              </w:rPr>
            </w:pPr>
          </w:p>
        </w:tc>
      </w:tr>
      <w:tr w:rsidR="008D6693" w:rsidRPr="00A36374" w14:paraId="71E8CDE2" w14:textId="77777777" w:rsidTr="008D6693">
        <w:trPr>
          <w:trHeight w:val="480"/>
        </w:trPr>
        <w:tc>
          <w:tcPr>
            <w:tcW w:w="889" w:type="dxa"/>
          </w:tcPr>
          <w:p w14:paraId="59D152D2" w14:textId="065041F4"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1188</w:t>
            </w:r>
          </w:p>
        </w:tc>
        <w:tc>
          <w:tcPr>
            <w:tcW w:w="1629" w:type="dxa"/>
          </w:tcPr>
          <w:p w14:paraId="4E6332E8" w14:textId="248D703A"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06-02-2026</w:t>
            </w:r>
          </w:p>
        </w:tc>
        <w:tc>
          <w:tcPr>
            <w:tcW w:w="8812" w:type="dxa"/>
          </w:tcPr>
          <w:p w14:paraId="4EA4C858" w14:textId="2189A5C3" w:rsidR="008D6693" w:rsidRPr="00A36374" w:rsidRDefault="008D6693" w:rsidP="008D6693">
            <w:pPr>
              <w:pStyle w:val="Frspaiere"/>
              <w:rPr>
                <w:rFonts w:ascii="Source Sans 3" w:hAnsi="Source Sans 3" w:cs="Times New Roman"/>
                <w:lang w:val="ro-RO"/>
              </w:rPr>
            </w:pPr>
            <w:ins w:id="3638" w:author="Administrator" w:date="2026-03-17T12:39:00Z">
              <w:r>
                <w:rPr>
                  <w:rFonts w:ascii="Source Sans 3" w:hAnsi="Source Sans 3" w:cs="Times New Roman"/>
                  <w:lang w:val="ro-RO"/>
                </w:rPr>
                <w:t>P</w:t>
              </w:r>
            </w:ins>
            <w:del w:id="3639" w:author="Administrator" w:date="2026-03-17T12:39: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nominalizarea persoanelor însărcinate cu inițierea documentelor de fundamentare, persoanelor care avizează secțiunea A din documentele de fundamentare, persoanelor care au acces la sistemul de control al angajamentelor, persoanelor care verifică secțiunea B din documentele de fundamentare și persoanelor care avizează secțiunea B din documentele de fundamentare</w:t>
            </w:r>
          </w:p>
        </w:tc>
        <w:tc>
          <w:tcPr>
            <w:tcW w:w="1560" w:type="dxa"/>
          </w:tcPr>
          <w:p w14:paraId="22A6BE8C" w14:textId="77777777" w:rsidR="008D6693" w:rsidRPr="00A36374" w:rsidRDefault="008D6693" w:rsidP="008D6693">
            <w:pPr>
              <w:pStyle w:val="Frspaiere"/>
              <w:rPr>
                <w:rFonts w:ascii="Source Sans 3" w:hAnsi="Source Sans 3" w:cs="Times New Roman"/>
                <w:color w:val="000000"/>
              </w:rPr>
            </w:pPr>
          </w:p>
        </w:tc>
      </w:tr>
      <w:tr w:rsidR="008D6693" w:rsidRPr="00A36374" w14:paraId="12318000" w14:textId="77777777" w:rsidTr="008D6693">
        <w:trPr>
          <w:trHeight w:val="480"/>
        </w:trPr>
        <w:tc>
          <w:tcPr>
            <w:tcW w:w="889" w:type="dxa"/>
          </w:tcPr>
          <w:p w14:paraId="0B2F4CD1" w14:textId="25389246"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1187</w:t>
            </w:r>
          </w:p>
        </w:tc>
        <w:tc>
          <w:tcPr>
            <w:tcW w:w="1629" w:type="dxa"/>
          </w:tcPr>
          <w:p w14:paraId="30A2AF31" w14:textId="61172734"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06-02-2026</w:t>
            </w:r>
          </w:p>
        </w:tc>
        <w:tc>
          <w:tcPr>
            <w:tcW w:w="8812" w:type="dxa"/>
          </w:tcPr>
          <w:p w14:paraId="6C27A64B" w14:textId="38A8FFEF" w:rsidR="008D6693" w:rsidRPr="00A36374" w:rsidRDefault="008D6693" w:rsidP="008D6693">
            <w:pPr>
              <w:pStyle w:val="Frspaiere"/>
              <w:rPr>
                <w:rFonts w:ascii="Source Sans 3" w:hAnsi="Source Sans 3" w:cs="Times New Roman"/>
                <w:lang w:val="ro-RO"/>
              </w:rPr>
            </w:pPr>
            <w:ins w:id="3640" w:author="Administrator" w:date="2026-03-17T12:39:00Z">
              <w:r>
                <w:rPr>
                  <w:rFonts w:ascii="Source Sans 3" w:hAnsi="Source Sans 3" w:cs="Times New Roman"/>
                  <w:lang w:val="ro-RO"/>
                </w:rPr>
                <w:t>P</w:t>
              </w:r>
            </w:ins>
            <w:del w:id="3641" w:author="Administrator" w:date="2026-03-17T12:39: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declararea autovehiculului marca Ford cu numărul de înmatriculare PH 16 PGS ca fiind abandonat</w:t>
            </w:r>
          </w:p>
        </w:tc>
        <w:tc>
          <w:tcPr>
            <w:tcW w:w="1560" w:type="dxa"/>
          </w:tcPr>
          <w:p w14:paraId="48236DA0" w14:textId="77777777" w:rsidR="008D6693" w:rsidRPr="00A36374" w:rsidRDefault="008D6693" w:rsidP="008D6693">
            <w:pPr>
              <w:pStyle w:val="Frspaiere"/>
              <w:rPr>
                <w:rFonts w:ascii="Source Sans 3" w:hAnsi="Source Sans 3" w:cs="Times New Roman"/>
                <w:color w:val="000000"/>
              </w:rPr>
            </w:pPr>
          </w:p>
        </w:tc>
      </w:tr>
      <w:tr w:rsidR="008D6693" w:rsidRPr="00A36374" w14:paraId="1D7B9BFC" w14:textId="77777777" w:rsidTr="008D6693">
        <w:trPr>
          <w:trHeight w:val="480"/>
        </w:trPr>
        <w:tc>
          <w:tcPr>
            <w:tcW w:w="889" w:type="dxa"/>
          </w:tcPr>
          <w:p w14:paraId="1008308F" w14:textId="1EFE84C7"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1186</w:t>
            </w:r>
          </w:p>
        </w:tc>
        <w:tc>
          <w:tcPr>
            <w:tcW w:w="1629" w:type="dxa"/>
          </w:tcPr>
          <w:p w14:paraId="253B860A" w14:textId="5047D054"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06-02-2026</w:t>
            </w:r>
          </w:p>
        </w:tc>
        <w:tc>
          <w:tcPr>
            <w:tcW w:w="8812" w:type="dxa"/>
          </w:tcPr>
          <w:p w14:paraId="7791E7ED" w14:textId="466F4259" w:rsidR="008D6693" w:rsidRPr="00A36374" w:rsidRDefault="008D6693" w:rsidP="008D6693">
            <w:pPr>
              <w:pStyle w:val="Frspaiere"/>
              <w:rPr>
                <w:rFonts w:ascii="Source Sans 3" w:hAnsi="Source Sans 3" w:cs="Times New Roman"/>
                <w:lang w:val="ro-RO"/>
              </w:rPr>
            </w:pPr>
            <w:ins w:id="3642" w:author="Administrator" w:date="2026-03-17T12:39:00Z">
              <w:r>
                <w:rPr>
                  <w:rFonts w:ascii="Source Sans 3" w:hAnsi="Source Sans 3" w:cs="Times New Roman"/>
                  <w:lang w:val="ro-RO"/>
                </w:rPr>
                <w:t>P</w:t>
              </w:r>
            </w:ins>
            <w:del w:id="3643" w:author="Administrator" w:date="2026-03-17T12:39: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trecerea autovehiculului marca Opel cu numărul de înmatriculare PH 61 YAN  în domeniul privat al municipiului Ploiești</w:t>
            </w:r>
          </w:p>
        </w:tc>
        <w:tc>
          <w:tcPr>
            <w:tcW w:w="1560" w:type="dxa"/>
          </w:tcPr>
          <w:p w14:paraId="337B5513" w14:textId="77777777" w:rsidR="008D6693" w:rsidRPr="00A36374" w:rsidRDefault="008D6693" w:rsidP="008D6693">
            <w:pPr>
              <w:pStyle w:val="Frspaiere"/>
              <w:rPr>
                <w:rFonts w:ascii="Source Sans 3" w:hAnsi="Source Sans 3" w:cs="Times New Roman"/>
                <w:color w:val="000000"/>
              </w:rPr>
            </w:pPr>
          </w:p>
        </w:tc>
      </w:tr>
      <w:tr w:rsidR="008D6693" w:rsidRPr="00A36374" w14:paraId="2E58039D" w14:textId="77777777" w:rsidTr="008D6693">
        <w:trPr>
          <w:trHeight w:val="480"/>
        </w:trPr>
        <w:tc>
          <w:tcPr>
            <w:tcW w:w="889" w:type="dxa"/>
          </w:tcPr>
          <w:p w14:paraId="2A1BE379" w14:textId="035640BF"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1185</w:t>
            </w:r>
          </w:p>
        </w:tc>
        <w:tc>
          <w:tcPr>
            <w:tcW w:w="1629" w:type="dxa"/>
          </w:tcPr>
          <w:p w14:paraId="0AF25308" w14:textId="6E100991"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06-02-2026</w:t>
            </w:r>
          </w:p>
        </w:tc>
        <w:tc>
          <w:tcPr>
            <w:tcW w:w="8812" w:type="dxa"/>
          </w:tcPr>
          <w:p w14:paraId="0D68049E" w14:textId="355137F5" w:rsidR="008D6693" w:rsidRPr="00A36374" w:rsidRDefault="008D6693" w:rsidP="008D6693">
            <w:pPr>
              <w:pStyle w:val="Frspaiere"/>
              <w:rPr>
                <w:rFonts w:ascii="Source Sans 3" w:hAnsi="Source Sans 3" w:cs="Times New Roman"/>
                <w:lang w:val="ro-RO"/>
              </w:rPr>
            </w:pPr>
            <w:ins w:id="3644" w:author="Administrator" w:date="2026-03-17T12:39:00Z">
              <w:r>
                <w:rPr>
                  <w:rFonts w:ascii="Source Sans 3" w:hAnsi="Source Sans 3" w:cs="Times New Roman"/>
                  <w:lang w:val="ro-RO"/>
                </w:rPr>
                <w:t>P</w:t>
              </w:r>
            </w:ins>
            <w:del w:id="3645" w:author="Administrator" w:date="2026-03-17T12:39: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trecerea autovehiculului marca Mercedes cu numărul de înmatriculare PH 66 ADY  în domeniul privat al municipiului Ploiești</w:t>
            </w:r>
          </w:p>
        </w:tc>
        <w:tc>
          <w:tcPr>
            <w:tcW w:w="1560" w:type="dxa"/>
          </w:tcPr>
          <w:p w14:paraId="6A85E967" w14:textId="77777777" w:rsidR="008D6693" w:rsidRPr="00A36374" w:rsidRDefault="008D6693" w:rsidP="008D6693">
            <w:pPr>
              <w:pStyle w:val="Frspaiere"/>
              <w:rPr>
                <w:rFonts w:ascii="Source Sans 3" w:hAnsi="Source Sans 3" w:cs="Times New Roman"/>
                <w:color w:val="000000"/>
              </w:rPr>
            </w:pPr>
          </w:p>
        </w:tc>
      </w:tr>
      <w:tr w:rsidR="008D6693" w:rsidRPr="00A36374" w14:paraId="262E0866" w14:textId="77777777" w:rsidTr="008D6693">
        <w:trPr>
          <w:trHeight w:val="480"/>
        </w:trPr>
        <w:tc>
          <w:tcPr>
            <w:tcW w:w="889" w:type="dxa"/>
          </w:tcPr>
          <w:p w14:paraId="018F66CB" w14:textId="282A8C54"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1184</w:t>
            </w:r>
          </w:p>
        </w:tc>
        <w:tc>
          <w:tcPr>
            <w:tcW w:w="1629" w:type="dxa"/>
          </w:tcPr>
          <w:p w14:paraId="75673B88" w14:textId="6D1A8F83"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06-02-2026</w:t>
            </w:r>
          </w:p>
        </w:tc>
        <w:tc>
          <w:tcPr>
            <w:tcW w:w="8812" w:type="dxa"/>
          </w:tcPr>
          <w:p w14:paraId="1463BCAF" w14:textId="07DC93DD" w:rsidR="008D6693" w:rsidRPr="00A36374" w:rsidRDefault="008D6693" w:rsidP="008D6693">
            <w:pPr>
              <w:pStyle w:val="Frspaiere"/>
              <w:rPr>
                <w:rFonts w:ascii="Source Sans 3" w:hAnsi="Source Sans 3" w:cs="Times New Roman"/>
                <w:lang w:val="ro-RO"/>
              </w:rPr>
            </w:pPr>
            <w:ins w:id="3646" w:author="Administrator" w:date="2026-03-17T12:39:00Z">
              <w:r>
                <w:rPr>
                  <w:rFonts w:ascii="Source Sans 3" w:hAnsi="Source Sans 3" w:cs="Times New Roman"/>
                  <w:lang w:val="ro-RO"/>
                </w:rPr>
                <w:t>P</w:t>
              </w:r>
            </w:ins>
            <w:del w:id="3647" w:author="Administrator" w:date="2026-03-17T12:39: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trecerea autovehiculului marca Peugeot cu numărul de înmatriculare PH 58 RAL  în domeniul privat al municipiului Ploiești</w:t>
            </w:r>
          </w:p>
        </w:tc>
        <w:tc>
          <w:tcPr>
            <w:tcW w:w="1560" w:type="dxa"/>
          </w:tcPr>
          <w:p w14:paraId="514A305C" w14:textId="77777777" w:rsidR="008D6693" w:rsidRPr="00A36374" w:rsidRDefault="008D6693" w:rsidP="008D6693">
            <w:pPr>
              <w:pStyle w:val="Frspaiere"/>
              <w:rPr>
                <w:rFonts w:ascii="Source Sans 3" w:hAnsi="Source Sans 3" w:cs="Times New Roman"/>
                <w:color w:val="000000"/>
              </w:rPr>
            </w:pPr>
          </w:p>
        </w:tc>
      </w:tr>
      <w:tr w:rsidR="008D6693" w:rsidRPr="00A36374" w14:paraId="24C7189A" w14:textId="77777777" w:rsidTr="008D6693">
        <w:trPr>
          <w:trHeight w:val="480"/>
        </w:trPr>
        <w:tc>
          <w:tcPr>
            <w:tcW w:w="889" w:type="dxa"/>
          </w:tcPr>
          <w:p w14:paraId="4F04F5C3" w14:textId="45D56FB0"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1183</w:t>
            </w:r>
          </w:p>
        </w:tc>
        <w:tc>
          <w:tcPr>
            <w:tcW w:w="1629" w:type="dxa"/>
          </w:tcPr>
          <w:p w14:paraId="0C552956" w14:textId="2F0082D0"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06-02-2026</w:t>
            </w:r>
          </w:p>
        </w:tc>
        <w:tc>
          <w:tcPr>
            <w:tcW w:w="8812" w:type="dxa"/>
          </w:tcPr>
          <w:p w14:paraId="3A1F8682" w14:textId="3421414E" w:rsidR="008D6693" w:rsidRPr="00A36374" w:rsidRDefault="008D6693" w:rsidP="008D6693">
            <w:pPr>
              <w:pStyle w:val="Frspaiere"/>
              <w:rPr>
                <w:rFonts w:ascii="Source Sans 3" w:hAnsi="Source Sans 3" w:cs="Times New Roman"/>
                <w:lang w:val="ro-RO"/>
              </w:rPr>
            </w:pPr>
            <w:ins w:id="3648" w:author="Administrator" w:date="2026-03-17T12:39:00Z">
              <w:r>
                <w:rPr>
                  <w:rFonts w:ascii="Source Sans 3" w:hAnsi="Source Sans 3" w:cs="Times New Roman"/>
                  <w:lang w:val="ro-RO"/>
                </w:rPr>
                <w:t>P</w:t>
              </w:r>
            </w:ins>
            <w:del w:id="3649" w:author="Administrator" w:date="2026-03-17T12:39: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inventarierea, expertizarea, ridicarea, transportarea și depozitarea autovehiculului marca Volkswagen cu număr de înmatriculare PH 80 SOR abandonat</w:t>
            </w:r>
          </w:p>
        </w:tc>
        <w:tc>
          <w:tcPr>
            <w:tcW w:w="1560" w:type="dxa"/>
          </w:tcPr>
          <w:p w14:paraId="667800E4" w14:textId="77777777" w:rsidR="008D6693" w:rsidRPr="00A36374" w:rsidRDefault="008D6693" w:rsidP="008D6693">
            <w:pPr>
              <w:pStyle w:val="Frspaiere"/>
              <w:rPr>
                <w:rFonts w:ascii="Source Sans 3" w:hAnsi="Source Sans 3" w:cs="Times New Roman"/>
                <w:color w:val="000000"/>
              </w:rPr>
            </w:pPr>
          </w:p>
        </w:tc>
      </w:tr>
      <w:tr w:rsidR="008D6693" w:rsidRPr="00A36374" w14:paraId="6284606D" w14:textId="77777777" w:rsidTr="008D6693">
        <w:trPr>
          <w:trHeight w:val="480"/>
        </w:trPr>
        <w:tc>
          <w:tcPr>
            <w:tcW w:w="889" w:type="dxa"/>
          </w:tcPr>
          <w:p w14:paraId="05078365" w14:textId="4FECADD4"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1182</w:t>
            </w:r>
          </w:p>
        </w:tc>
        <w:tc>
          <w:tcPr>
            <w:tcW w:w="1629" w:type="dxa"/>
          </w:tcPr>
          <w:p w14:paraId="0C487D0E" w14:textId="41A72088"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06-02-2026</w:t>
            </w:r>
          </w:p>
        </w:tc>
        <w:tc>
          <w:tcPr>
            <w:tcW w:w="8812" w:type="dxa"/>
          </w:tcPr>
          <w:p w14:paraId="53F240E0" w14:textId="7AD313C4" w:rsidR="008D6693" w:rsidRPr="00A36374" w:rsidRDefault="008D6693" w:rsidP="008D6693">
            <w:pPr>
              <w:pStyle w:val="Frspaiere"/>
              <w:rPr>
                <w:rFonts w:ascii="Source Sans 3" w:hAnsi="Source Sans 3" w:cs="Times New Roman"/>
                <w:lang w:val="ro-RO"/>
              </w:rPr>
            </w:pPr>
            <w:ins w:id="3650" w:author="Administrator" w:date="2026-03-17T12:39:00Z">
              <w:r>
                <w:rPr>
                  <w:rFonts w:ascii="Source Sans 3" w:hAnsi="Source Sans 3" w:cs="Times New Roman"/>
                  <w:lang w:val="ro-RO"/>
                </w:rPr>
                <w:t>P</w:t>
              </w:r>
            </w:ins>
            <w:del w:id="3651" w:author="Administrator" w:date="2026-03-17T12:39: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inventarierea, expertizarea, ridicarea, transportarea și depozitarea autovehiculului marca Volkswagen cu număr de înmatriculare PH 14 LAA abandonat</w:t>
            </w:r>
          </w:p>
        </w:tc>
        <w:tc>
          <w:tcPr>
            <w:tcW w:w="1560" w:type="dxa"/>
          </w:tcPr>
          <w:p w14:paraId="0FAFB376" w14:textId="77777777" w:rsidR="008D6693" w:rsidRPr="00A36374" w:rsidRDefault="008D6693" w:rsidP="008D6693">
            <w:pPr>
              <w:pStyle w:val="Frspaiere"/>
              <w:rPr>
                <w:rFonts w:ascii="Source Sans 3" w:hAnsi="Source Sans 3" w:cs="Times New Roman"/>
                <w:color w:val="000000"/>
              </w:rPr>
            </w:pPr>
          </w:p>
        </w:tc>
      </w:tr>
      <w:tr w:rsidR="008D6693" w:rsidRPr="00A36374" w14:paraId="1997E17B" w14:textId="77777777" w:rsidTr="008D6693">
        <w:trPr>
          <w:trHeight w:val="480"/>
        </w:trPr>
        <w:tc>
          <w:tcPr>
            <w:tcW w:w="889" w:type="dxa"/>
          </w:tcPr>
          <w:p w14:paraId="0B741609" w14:textId="2C944A21"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lastRenderedPageBreak/>
              <w:t>1181</w:t>
            </w:r>
          </w:p>
        </w:tc>
        <w:tc>
          <w:tcPr>
            <w:tcW w:w="1629" w:type="dxa"/>
          </w:tcPr>
          <w:p w14:paraId="7F7E01FA" w14:textId="4A030929"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06-02-2026</w:t>
            </w:r>
          </w:p>
        </w:tc>
        <w:tc>
          <w:tcPr>
            <w:tcW w:w="8812" w:type="dxa"/>
          </w:tcPr>
          <w:p w14:paraId="201EC231" w14:textId="0EAA3C85" w:rsidR="008D6693" w:rsidRPr="00A36374" w:rsidRDefault="008D6693" w:rsidP="008D6693">
            <w:pPr>
              <w:pStyle w:val="Frspaiere"/>
              <w:rPr>
                <w:rFonts w:ascii="Source Sans 3" w:hAnsi="Source Sans 3" w:cs="Times New Roman"/>
                <w:lang w:val="ro-RO"/>
              </w:rPr>
            </w:pPr>
            <w:ins w:id="3652" w:author="Administrator" w:date="2026-03-17T12:39:00Z">
              <w:r>
                <w:rPr>
                  <w:rFonts w:ascii="Source Sans 3" w:hAnsi="Source Sans 3" w:cs="Times New Roman"/>
                  <w:lang w:val="ro-RO"/>
                </w:rPr>
                <w:t>P</w:t>
              </w:r>
            </w:ins>
            <w:del w:id="3653" w:author="Administrator" w:date="2026-03-17T12:39: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inventarierea, expertizarea, ridicarea, transportarea și depozitarea autovehiculului marca Volkswagen cu număr de înmatriculare PH 95 ROY abandonat</w:t>
            </w:r>
          </w:p>
        </w:tc>
        <w:tc>
          <w:tcPr>
            <w:tcW w:w="1560" w:type="dxa"/>
          </w:tcPr>
          <w:p w14:paraId="570C9AB4" w14:textId="77777777" w:rsidR="008D6693" w:rsidRPr="00A36374" w:rsidRDefault="008D6693" w:rsidP="008D6693">
            <w:pPr>
              <w:pStyle w:val="Frspaiere"/>
              <w:rPr>
                <w:rFonts w:ascii="Source Sans 3" w:hAnsi="Source Sans 3" w:cs="Times New Roman"/>
                <w:color w:val="000000"/>
              </w:rPr>
            </w:pPr>
          </w:p>
        </w:tc>
      </w:tr>
      <w:tr w:rsidR="008D6693" w:rsidRPr="00A36374" w14:paraId="07F43C24" w14:textId="77777777" w:rsidTr="008D6693">
        <w:trPr>
          <w:trHeight w:val="480"/>
        </w:trPr>
        <w:tc>
          <w:tcPr>
            <w:tcW w:w="889" w:type="dxa"/>
          </w:tcPr>
          <w:p w14:paraId="72B1E959" w14:textId="5A73EE92"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1180</w:t>
            </w:r>
          </w:p>
        </w:tc>
        <w:tc>
          <w:tcPr>
            <w:tcW w:w="1629" w:type="dxa"/>
          </w:tcPr>
          <w:p w14:paraId="2E51E7FB" w14:textId="3B4629B6"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05-02-2026</w:t>
            </w:r>
          </w:p>
        </w:tc>
        <w:tc>
          <w:tcPr>
            <w:tcW w:w="8812" w:type="dxa"/>
          </w:tcPr>
          <w:p w14:paraId="173D4A59" w14:textId="33E0669A" w:rsidR="008D6693" w:rsidRPr="00A36374" w:rsidRDefault="008D6693" w:rsidP="008D6693">
            <w:pPr>
              <w:pStyle w:val="Frspaiere"/>
              <w:rPr>
                <w:rFonts w:ascii="Source Sans 3" w:hAnsi="Source Sans 3" w:cs="Times New Roman"/>
                <w:lang w:val="ro-RO"/>
              </w:rPr>
            </w:pPr>
            <w:ins w:id="3654" w:author="Administrator" w:date="2026-03-17T12:39:00Z">
              <w:r>
                <w:rPr>
                  <w:rFonts w:ascii="Source Sans 3" w:hAnsi="Source Sans 3" w:cs="Times New Roman"/>
                  <w:lang w:val="ro-RO"/>
                </w:rPr>
                <w:t>P</w:t>
              </w:r>
            </w:ins>
            <w:del w:id="3655" w:author="Administrator" w:date="2026-03-17T12:39: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constituirea comisiei de recepție a stațiilor de încărcare pentru autovehicule electrice pentru proiectul ”Elaborarea/actualizarea în format GIS a PUG-ului pentru Municipiul Ploiești”</w:t>
            </w:r>
          </w:p>
        </w:tc>
        <w:tc>
          <w:tcPr>
            <w:tcW w:w="1560" w:type="dxa"/>
          </w:tcPr>
          <w:p w14:paraId="2559FAB8" w14:textId="77777777" w:rsidR="008D6693" w:rsidRPr="00A36374" w:rsidRDefault="008D6693" w:rsidP="008D6693">
            <w:pPr>
              <w:pStyle w:val="Frspaiere"/>
              <w:rPr>
                <w:rFonts w:ascii="Source Sans 3" w:hAnsi="Source Sans 3" w:cs="Times New Roman"/>
                <w:color w:val="000000"/>
              </w:rPr>
            </w:pPr>
          </w:p>
        </w:tc>
      </w:tr>
      <w:tr w:rsidR="008D6693" w:rsidRPr="00A36374" w14:paraId="04E55DF1" w14:textId="77777777" w:rsidTr="008D6693">
        <w:trPr>
          <w:trHeight w:val="480"/>
        </w:trPr>
        <w:tc>
          <w:tcPr>
            <w:tcW w:w="889" w:type="dxa"/>
          </w:tcPr>
          <w:p w14:paraId="3FB3D5A5" w14:textId="46F9064F"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1179</w:t>
            </w:r>
          </w:p>
        </w:tc>
        <w:tc>
          <w:tcPr>
            <w:tcW w:w="1629" w:type="dxa"/>
          </w:tcPr>
          <w:p w14:paraId="7117E6FE" w14:textId="0DBAFA78"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05-02-2026</w:t>
            </w:r>
          </w:p>
        </w:tc>
        <w:tc>
          <w:tcPr>
            <w:tcW w:w="8812" w:type="dxa"/>
          </w:tcPr>
          <w:p w14:paraId="3D058620" w14:textId="42CCE2D5" w:rsidR="008D6693" w:rsidRPr="00A36374" w:rsidRDefault="008D6693" w:rsidP="008D6693">
            <w:pPr>
              <w:pStyle w:val="Frspaiere"/>
              <w:rPr>
                <w:rFonts w:ascii="Source Sans 3" w:hAnsi="Source Sans 3" w:cs="Times New Roman"/>
                <w:lang w:val="ro-RO"/>
              </w:rPr>
            </w:pPr>
            <w:ins w:id="3656" w:author="Administrator" w:date="2026-03-17T12:39:00Z">
              <w:r>
                <w:rPr>
                  <w:rFonts w:ascii="Source Sans 3" w:hAnsi="Source Sans 3" w:cs="Times New Roman"/>
                  <w:lang w:val="ro-RO"/>
                </w:rPr>
                <w:t>P</w:t>
              </w:r>
            </w:ins>
            <w:del w:id="3657" w:author="Administrator" w:date="2026-03-17T12:39: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respingerea cererii de rectificare</w:t>
            </w:r>
          </w:p>
        </w:tc>
        <w:tc>
          <w:tcPr>
            <w:tcW w:w="1560" w:type="dxa"/>
          </w:tcPr>
          <w:p w14:paraId="17F74A2D" w14:textId="77777777" w:rsidR="008D6693" w:rsidRPr="00A36374" w:rsidRDefault="008D6693" w:rsidP="008D6693">
            <w:pPr>
              <w:pStyle w:val="Frspaiere"/>
              <w:rPr>
                <w:rFonts w:ascii="Source Sans 3" w:hAnsi="Source Sans 3" w:cs="Times New Roman"/>
                <w:color w:val="000000"/>
              </w:rPr>
            </w:pPr>
          </w:p>
        </w:tc>
      </w:tr>
      <w:tr w:rsidR="008D6693" w:rsidRPr="00A36374" w14:paraId="0990CBB8" w14:textId="77777777" w:rsidTr="008D6693">
        <w:trPr>
          <w:trHeight w:val="480"/>
        </w:trPr>
        <w:tc>
          <w:tcPr>
            <w:tcW w:w="889" w:type="dxa"/>
          </w:tcPr>
          <w:p w14:paraId="6E51A5DD" w14:textId="46CD245E"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1178</w:t>
            </w:r>
          </w:p>
        </w:tc>
        <w:tc>
          <w:tcPr>
            <w:tcW w:w="1629" w:type="dxa"/>
          </w:tcPr>
          <w:p w14:paraId="4D54FBC8" w14:textId="59278EC8"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05-02-2026</w:t>
            </w:r>
          </w:p>
        </w:tc>
        <w:tc>
          <w:tcPr>
            <w:tcW w:w="8812" w:type="dxa"/>
          </w:tcPr>
          <w:p w14:paraId="504C0218" w14:textId="4926EAC2" w:rsidR="008D6693" w:rsidRPr="00A36374" w:rsidRDefault="008D6693" w:rsidP="008D6693">
            <w:pPr>
              <w:pStyle w:val="Frspaiere"/>
              <w:rPr>
                <w:rFonts w:ascii="Source Sans 3" w:hAnsi="Source Sans 3" w:cs="Times New Roman"/>
                <w:lang w:val="ro-RO"/>
              </w:rPr>
            </w:pPr>
            <w:ins w:id="3658" w:author="Administrator" w:date="2026-03-17T12:40:00Z">
              <w:r>
                <w:rPr>
                  <w:rFonts w:ascii="Source Sans 3" w:hAnsi="Source Sans 3" w:cs="Times New Roman"/>
                  <w:lang w:val="ro-RO"/>
                </w:rPr>
                <w:t>P</w:t>
              </w:r>
            </w:ins>
            <w:del w:id="3659" w:author="Administrator" w:date="2026-03-17T12:40: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admiterea cererii de rectificare</w:t>
            </w:r>
          </w:p>
        </w:tc>
        <w:tc>
          <w:tcPr>
            <w:tcW w:w="1560" w:type="dxa"/>
          </w:tcPr>
          <w:p w14:paraId="0EF935C7" w14:textId="77777777" w:rsidR="008D6693" w:rsidRPr="00A36374" w:rsidRDefault="008D6693" w:rsidP="008D6693">
            <w:pPr>
              <w:pStyle w:val="Frspaiere"/>
              <w:rPr>
                <w:rFonts w:ascii="Source Sans 3" w:hAnsi="Source Sans 3" w:cs="Times New Roman"/>
                <w:color w:val="000000"/>
              </w:rPr>
            </w:pPr>
          </w:p>
        </w:tc>
      </w:tr>
      <w:tr w:rsidR="008D6693" w:rsidRPr="00A36374" w14:paraId="539FE535" w14:textId="77777777" w:rsidTr="008D6693">
        <w:trPr>
          <w:trHeight w:val="480"/>
        </w:trPr>
        <w:tc>
          <w:tcPr>
            <w:tcW w:w="889" w:type="dxa"/>
          </w:tcPr>
          <w:p w14:paraId="12E3FCB5" w14:textId="5FF4A0E4"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1177</w:t>
            </w:r>
          </w:p>
        </w:tc>
        <w:tc>
          <w:tcPr>
            <w:tcW w:w="1629" w:type="dxa"/>
          </w:tcPr>
          <w:p w14:paraId="4F625B55" w14:textId="5D9D698B"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05-02-2026</w:t>
            </w:r>
          </w:p>
        </w:tc>
        <w:tc>
          <w:tcPr>
            <w:tcW w:w="8812" w:type="dxa"/>
          </w:tcPr>
          <w:p w14:paraId="0B56B2D5" w14:textId="7508E519" w:rsidR="008D6693" w:rsidRPr="00A36374" w:rsidRDefault="008D6693" w:rsidP="008D6693">
            <w:pPr>
              <w:pStyle w:val="Frspaiere"/>
              <w:rPr>
                <w:rFonts w:ascii="Source Sans 3" w:hAnsi="Source Sans 3" w:cs="Times New Roman"/>
                <w:lang w:val="ro-RO"/>
              </w:rPr>
            </w:pPr>
            <w:ins w:id="3660" w:author="Administrator" w:date="2026-03-17T12:40:00Z">
              <w:r>
                <w:rPr>
                  <w:rFonts w:ascii="Source Sans 3" w:hAnsi="Source Sans 3" w:cs="Times New Roman"/>
                  <w:lang w:val="ro-RO"/>
                </w:rPr>
                <w:t>P</w:t>
              </w:r>
            </w:ins>
            <w:del w:id="3661" w:author="Administrator" w:date="2026-03-17T12:40: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admiterea cererii de rectificare</w:t>
            </w:r>
          </w:p>
        </w:tc>
        <w:tc>
          <w:tcPr>
            <w:tcW w:w="1560" w:type="dxa"/>
          </w:tcPr>
          <w:p w14:paraId="18175EE3" w14:textId="77777777" w:rsidR="008D6693" w:rsidRPr="00A36374" w:rsidRDefault="008D6693" w:rsidP="008D6693">
            <w:pPr>
              <w:pStyle w:val="Frspaiere"/>
              <w:rPr>
                <w:rFonts w:ascii="Source Sans 3" w:hAnsi="Source Sans 3" w:cs="Times New Roman"/>
                <w:color w:val="000000"/>
              </w:rPr>
            </w:pPr>
          </w:p>
        </w:tc>
      </w:tr>
      <w:tr w:rsidR="008D6693" w:rsidRPr="00A36374" w14:paraId="28E6C30B" w14:textId="77777777" w:rsidTr="008D6693">
        <w:trPr>
          <w:trHeight w:val="480"/>
        </w:trPr>
        <w:tc>
          <w:tcPr>
            <w:tcW w:w="889" w:type="dxa"/>
          </w:tcPr>
          <w:p w14:paraId="38290BAE" w14:textId="1E488A76"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1176</w:t>
            </w:r>
          </w:p>
        </w:tc>
        <w:tc>
          <w:tcPr>
            <w:tcW w:w="1629" w:type="dxa"/>
          </w:tcPr>
          <w:p w14:paraId="19B1DB7E" w14:textId="7AE6DFFF"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05-02-2026</w:t>
            </w:r>
          </w:p>
        </w:tc>
        <w:tc>
          <w:tcPr>
            <w:tcW w:w="8812" w:type="dxa"/>
          </w:tcPr>
          <w:p w14:paraId="573E3CF9" w14:textId="7149DB01" w:rsidR="008D6693" w:rsidRPr="00A36374" w:rsidRDefault="008D6693" w:rsidP="008D6693">
            <w:pPr>
              <w:spacing w:after="120" w:line="276" w:lineRule="auto"/>
              <w:contextualSpacing/>
              <w:rPr>
                <w:rFonts w:ascii="Source Sans 3" w:hAnsi="Source Sans 3" w:cs="Times New Roman"/>
                <w:b/>
              </w:rPr>
            </w:pPr>
            <w:ins w:id="3662" w:author="Administrator" w:date="2026-03-17T12:40:00Z">
              <w:r>
                <w:rPr>
                  <w:rFonts w:ascii="Source Sans 3" w:hAnsi="Source Sans 3"/>
                </w:rPr>
                <w:t>P</w:t>
              </w:r>
            </w:ins>
            <w:del w:id="3663" w:author="Administrator" w:date="2026-03-17T12:40:00Z">
              <w:r w:rsidRPr="00A36374" w:rsidDel="00C10BE2">
                <w:rPr>
                  <w:rFonts w:ascii="Source Sans 3" w:hAnsi="Source Sans 3"/>
                </w:rPr>
                <w:delText>p</w:delText>
              </w:r>
            </w:del>
            <w:r w:rsidRPr="00A36374">
              <w:rPr>
                <w:rFonts w:ascii="Source Sans 3" w:hAnsi="Source Sans 3"/>
              </w:rPr>
              <w:t>rivind completarea comisiei de evaluare pentru licitația publică privind vânzarea cu plată integrală sau în rate a terenului în suprafață de 392 m.p., situat în Ploiești, str. Stânjeneilor, nr. 21, lot 740 înscris în Cartea Funciară nr. 152611, cu nr. cadastral 152611, ce aparține domeniului privat al Municipiului Ploiești</w:t>
            </w:r>
          </w:p>
        </w:tc>
        <w:tc>
          <w:tcPr>
            <w:tcW w:w="1560" w:type="dxa"/>
          </w:tcPr>
          <w:p w14:paraId="09B6123F" w14:textId="77777777" w:rsidR="008D6693" w:rsidRPr="00A36374" w:rsidRDefault="008D6693" w:rsidP="008D6693">
            <w:pPr>
              <w:pStyle w:val="Frspaiere"/>
              <w:rPr>
                <w:rFonts w:ascii="Source Sans 3" w:hAnsi="Source Sans 3" w:cs="Times New Roman"/>
                <w:color w:val="000000"/>
              </w:rPr>
            </w:pPr>
          </w:p>
        </w:tc>
      </w:tr>
      <w:tr w:rsidR="008D6693" w:rsidRPr="00A36374" w14:paraId="516DCF5B" w14:textId="77777777" w:rsidTr="008D6693">
        <w:trPr>
          <w:trHeight w:val="480"/>
        </w:trPr>
        <w:tc>
          <w:tcPr>
            <w:tcW w:w="889" w:type="dxa"/>
          </w:tcPr>
          <w:p w14:paraId="37D553C4" w14:textId="62BD96A1"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1175</w:t>
            </w:r>
          </w:p>
        </w:tc>
        <w:tc>
          <w:tcPr>
            <w:tcW w:w="1629" w:type="dxa"/>
          </w:tcPr>
          <w:p w14:paraId="0DFB46B8" w14:textId="062C2610"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05-02-2026</w:t>
            </w:r>
          </w:p>
        </w:tc>
        <w:tc>
          <w:tcPr>
            <w:tcW w:w="8812" w:type="dxa"/>
          </w:tcPr>
          <w:p w14:paraId="7BD4C360" w14:textId="396396FF" w:rsidR="008D6693" w:rsidRPr="00A36374" w:rsidRDefault="008D6693" w:rsidP="008D6693">
            <w:pPr>
              <w:pStyle w:val="Frspaiere"/>
              <w:rPr>
                <w:rFonts w:ascii="Source Sans 3" w:hAnsi="Source Sans 3" w:cs="Times New Roman"/>
                <w:lang w:val="ro-RO"/>
              </w:rPr>
            </w:pPr>
            <w:ins w:id="3664" w:author="Administrator" w:date="2026-03-17T12:40:00Z">
              <w:r>
                <w:rPr>
                  <w:rFonts w:ascii="Source Sans 3" w:hAnsi="Source Sans 3"/>
                </w:rPr>
                <w:t>P</w:t>
              </w:r>
            </w:ins>
            <w:del w:id="3665" w:author="Administrator" w:date="2026-03-17T12:40:00Z">
              <w:r w:rsidRPr="00A36374" w:rsidDel="00C10BE2">
                <w:rPr>
                  <w:rFonts w:ascii="Source Sans 3" w:hAnsi="Source Sans 3"/>
                </w:rPr>
                <w:delText>p</w:delText>
              </w:r>
            </w:del>
            <w:r w:rsidRPr="00A36374">
              <w:rPr>
                <w:rFonts w:ascii="Source Sans 3" w:hAnsi="Source Sans 3"/>
              </w:rPr>
              <w:t>rivind completarea și modificarea comisiei de evaluare pentru licitația publică privind închirierea unor spații cu altă destinație  decât aceea de locuință -  cabinete medicale și/sau desfășurarea unor activități conexe actului medical</w:t>
            </w:r>
          </w:p>
        </w:tc>
        <w:tc>
          <w:tcPr>
            <w:tcW w:w="1560" w:type="dxa"/>
          </w:tcPr>
          <w:p w14:paraId="2C584578" w14:textId="77777777" w:rsidR="008D6693" w:rsidRPr="00A36374" w:rsidRDefault="008D6693" w:rsidP="008D6693">
            <w:pPr>
              <w:pStyle w:val="Frspaiere"/>
              <w:rPr>
                <w:rFonts w:ascii="Source Sans 3" w:hAnsi="Source Sans 3" w:cs="Times New Roman"/>
                <w:color w:val="000000"/>
              </w:rPr>
            </w:pPr>
          </w:p>
        </w:tc>
      </w:tr>
      <w:tr w:rsidR="008D6693" w:rsidRPr="00A36374" w14:paraId="1703B87A" w14:textId="77777777" w:rsidTr="008D6693">
        <w:trPr>
          <w:trHeight w:val="480"/>
        </w:trPr>
        <w:tc>
          <w:tcPr>
            <w:tcW w:w="889" w:type="dxa"/>
          </w:tcPr>
          <w:p w14:paraId="7CB8A9D3" w14:textId="76CAF247"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1174</w:t>
            </w:r>
          </w:p>
        </w:tc>
        <w:tc>
          <w:tcPr>
            <w:tcW w:w="1629" w:type="dxa"/>
          </w:tcPr>
          <w:p w14:paraId="535806B3" w14:textId="66BCE0FE"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05-02-2026</w:t>
            </w:r>
          </w:p>
        </w:tc>
        <w:tc>
          <w:tcPr>
            <w:tcW w:w="8812" w:type="dxa"/>
          </w:tcPr>
          <w:p w14:paraId="7305F563" w14:textId="3CA48230" w:rsidR="008D6693" w:rsidRPr="00A36374" w:rsidRDefault="008D6693" w:rsidP="008D6693">
            <w:pPr>
              <w:pStyle w:val="Frspaiere"/>
              <w:rPr>
                <w:rFonts w:ascii="Source Sans 3" w:hAnsi="Source Sans 3" w:cs="Times New Roman"/>
                <w:lang w:val="ro-RO"/>
              </w:rPr>
            </w:pPr>
            <w:ins w:id="3666" w:author="Administrator" w:date="2026-03-17T12:40:00Z">
              <w:r>
                <w:rPr>
                  <w:rFonts w:ascii="Source Sans 3" w:hAnsi="Source Sans 3"/>
                </w:rPr>
                <w:t>P</w:t>
              </w:r>
            </w:ins>
            <w:del w:id="3667" w:author="Administrator" w:date="2026-03-17T12:40:00Z">
              <w:r w:rsidRPr="00A36374" w:rsidDel="00C10BE2">
                <w:rPr>
                  <w:rFonts w:ascii="Source Sans 3" w:hAnsi="Source Sans 3"/>
                </w:rPr>
                <w:delText>p</w:delText>
              </w:r>
            </w:del>
            <w:r w:rsidRPr="00A36374">
              <w:rPr>
                <w:rFonts w:ascii="Source Sans 3" w:hAnsi="Source Sans 3"/>
              </w:rPr>
              <w:t>rivind desemnarea funcționarilor publici din aparatul de specialitate al Primarului care vor asigura secretariatul comisiei de evaluare și secretariatul comisiei de soluționare a contestațiilor constituite pentru licitația publică cu plata integrală sau în rate a terenului în suprafață de 392 m.p., situat în Ploiești, str. Stânjeneilor, nr. 21, lot 740 înscris în Cartea Funciară nr. 152611, cu nr. cadastral 152611, ce aparține domeniului privat al Municipiului Ploiești</w:t>
            </w:r>
          </w:p>
        </w:tc>
        <w:tc>
          <w:tcPr>
            <w:tcW w:w="1560" w:type="dxa"/>
          </w:tcPr>
          <w:p w14:paraId="46A3DA8A" w14:textId="77777777" w:rsidR="008D6693" w:rsidRPr="00A36374" w:rsidRDefault="008D6693" w:rsidP="008D6693">
            <w:pPr>
              <w:pStyle w:val="Frspaiere"/>
              <w:rPr>
                <w:rFonts w:ascii="Source Sans 3" w:hAnsi="Source Sans 3" w:cs="Times New Roman"/>
                <w:color w:val="000000"/>
              </w:rPr>
            </w:pPr>
          </w:p>
        </w:tc>
      </w:tr>
      <w:tr w:rsidR="008D6693" w:rsidRPr="00A36374" w14:paraId="60A2C265" w14:textId="77777777" w:rsidTr="008D6693">
        <w:trPr>
          <w:trHeight w:val="480"/>
        </w:trPr>
        <w:tc>
          <w:tcPr>
            <w:tcW w:w="889" w:type="dxa"/>
          </w:tcPr>
          <w:p w14:paraId="04C8D9B8" w14:textId="13D53E7D"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1173</w:t>
            </w:r>
          </w:p>
        </w:tc>
        <w:tc>
          <w:tcPr>
            <w:tcW w:w="1629" w:type="dxa"/>
          </w:tcPr>
          <w:p w14:paraId="28552091" w14:textId="7A048318"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05-02-2026</w:t>
            </w:r>
          </w:p>
        </w:tc>
        <w:tc>
          <w:tcPr>
            <w:tcW w:w="8812" w:type="dxa"/>
          </w:tcPr>
          <w:p w14:paraId="64CF2168" w14:textId="0E234534" w:rsidR="008D6693" w:rsidRPr="00A36374" w:rsidRDefault="008D6693" w:rsidP="008D6693">
            <w:pPr>
              <w:pStyle w:val="Frspaiere"/>
              <w:rPr>
                <w:rFonts w:ascii="Source Sans 3" w:hAnsi="Source Sans 3" w:cs="Times New Roman"/>
                <w:lang w:val="ro-RO"/>
              </w:rPr>
            </w:pPr>
            <w:ins w:id="3668" w:author="Administrator" w:date="2026-03-17T12:40:00Z">
              <w:r>
                <w:rPr>
                  <w:rFonts w:ascii="Source Sans 3" w:hAnsi="Source Sans 3" w:cs="Times New Roman"/>
                  <w:lang w:val="ro-RO"/>
                </w:rPr>
                <w:t>P</w:t>
              </w:r>
            </w:ins>
            <w:del w:id="3669" w:author="Administrator" w:date="2026-03-17T12:40: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admiterea cererii de rectificare</w:t>
            </w:r>
          </w:p>
        </w:tc>
        <w:tc>
          <w:tcPr>
            <w:tcW w:w="1560" w:type="dxa"/>
          </w:tcPr>
          <w:p w14:paraId="79417E9A" w14:textId="77777777" w:rsidR="008D6693" w:rsidRPr="00A36374" w:rsidRDefault="008D6693" w:rsidP="008D6693">
            <w:pPr>
              <w:pStyle w:val="Frspaiere"/>
              <w:rPr>
                <w:rFonts w:ascii="Source Sans 3" w:hAnsi="Source Sans 3" w:cs="Times New Roman"/>
                <w:color w:val="000000"/>
              </w:rPr>
            </w:pPr>
          </w:p>
        </w:tc>
      </w:tr>
      <w:tr w:rsidR="008D6693" w:rsidRPr="00A36374" w14:paraId="39A3F876" w14:textId="77777777" w:rsidTr="008D6693">
        <w:trPr>
          <w:trHeight w:val="480"/>
        </w:trPr>
        <w:tc>
          <w:tcPr>
            <w:tcW w:w="889" w:type="dxa"/>
          </w:tcPr>
          <w:p w14:paraId="59E01D21" w14:textId="627F97B7"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1172</w:t>
            </w:r>
          </w:p>
        </w:tc>
        <w:tc>
          <w:tcPr>
            <w:tcW w:w="1629" w:type="dxa"/>
          </w:tcPr>
          <w:p w14:paraId="05CA6850" w14:textId="2EE19CAD"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04-02-2026</w:t>
            </w:r>
          </w:p>
        </w:tc>
        <w:tc>
          <w:tcPr>
            <w:tcW w:w="8812" w:type="dxa"/>
          </w:tcPr>
          <w:p w14:paraId="41107910" w14:textId="7A22A697" w:rsidR="008D6693" w:rsidRPr="00A36374" w:rsidRDefault="008D6693" w:rsidP="008D6693">
            <w:pPr>
              <w:pStyle w:val="Frspaiere"/>
              <w:rPr>
                <w:rFonts w:ascii="Source Sans 3" w:hAnsi="Source Sans 3" w:cs="Times New Roman"/>
                <w:lang w:val="ro-RO"/>
              </w:rPr>
            </w:pPr>
            <w:ins w:id="3670" w:author="Administrator" w:date="2026-03-17T12:40:00Z">
              <w:r>
                <w:rPr>
                  <w:rFonts w:ascii="Source Sans 3" w:hAnsi="Source Sans 3" w:cs="Times New Roman"/>
                  <w:lang w:val="ro-RO"/>
                </w:rPr>
                <w:t>P</w:t>
              </w:r>
            </w:ins>
            <w:del w:id="3671" w:author="Administrator" w:date="2026-03-17T12:40:00Z">
              <w:r w:rsidRPr="00A36374" w:rsidDel="00C10BE2">
                <w:rPr>
                  <w:rFonts w:ascii="Source Sans 3" w:hAnsi="Source Sans 3" w:cs="Times New Roman"/>
                  <w:lang w:val="ro-RO"/>
                </w:rPr>
                <w:delText>p</w:delText>
              </w:r>
            </w:del>
            <w:r w:rsidRPr="00A36374">
              <w:rPr>
                <w:rFonts w:ascii="Source Sans 3" w:hAnsi="Source Sans 3" w:cs="Times New Roman"/>
                <w:lang w:val="ro-RO"/>
              </w:rPr>
              <w:t xml:space="preserve">rivind transferul în interesul serviciului al doamnei Gandore Felicia Isabel de la Municipiul </w:t>
            </w:r>
            <w:r w:rsidRPr="00A36374">
              <w:rPr>
                <w:rFonts w:ascii="Source Sans 3" w:hAnsi="Source Sans 3" w:cs="Times New Roman"/>
                <w:lang w:val="ro-RO"/>
              </w:rPr>
              <w:lastRenderedPageBreak/>
              <w:t>Ploiești la Clubul Sportiv Municipal Ploiești</w:t>
            </w:r>
          </w:p>
        </w:tc>
        <w:tc>
          <w:tcPr>
            <w:tcW w:w="1560" w:type="dxa"/>
          </w:tcPr>
          <w:p w14:paraId="300136E7" w14:textId="77777777" w:rsidR="008D6693" w:rsidRPr="00A36374" w:rsidRDefault="008D6693" w:rsidP="008D6693">
            <w:pPr>
              <w:pStyle w:val="Frspaiere"/>
              <w:rPr>
                <w:rFonts w:ascii="Source Sans 3" w:hAnsi="Source Sans 3" w:cs="Times New Roman"/>
                <w:color w:val="000000"/>
              </w:rPr>
            </w:pPr>
          </w:p>
        </w:tc>
      </w:tr>
      <w:tr w:rsidR="008D6693" w:rsidRPr="00A36374" w14:paraId="3EC8A795" w14:textId="77777777" w:rsidTr="008D6693">
        <w:trPr>
          <w:trHeight w:val="480"/>
        </w:trPr>
        <w:tc>
          <w:tcPr>
            <w:tcW w:w="889" w:type="dxa"/>
          </w:tcPr>
          <w:p w14:paraId="5F087E9F" w14:textId="0B67452B"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1171</w:t>
            </w:r>
          </w:p>
        </w:tc>
        <w:tc>
          <w:tcPr>
            <w:tcW w:w="1629" w:type="dxa"/>
          </w:tcPr>
          <w:p w14:paraId="63EE831C" w14:textId="15C7097F"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04-02-2026</w:t>
            </w:r>
          </w:p>
        </w:tc>
        <w:tc>
          <w:tcPr>
            <w:tcW w:w="8812" w:type="dxa"/>
          </w:tcPr>
          <w:p w14:paraId="5028B1D9" w14:textId="1E5DF2BB" w:rsidR="008D6693" w:rsidRPr="00A36374" w:rsidRDefault="008D6693" w:rsidP="008D6693">
            <w:pPr>
              <w:pStyle w:val="Frspaiere"/>
              <w:rPr>
                <w:rFonts w:ascii="Source Sans 3" w:hAnsi="Source Sans 3" w:cs="Times New Roman"/>
                <w:lang w:val="ro-RO"/>
              </w:rPr>
            </w:pPr>
            <w:ins w:id="3672" w:author="Administrator" w:date="2026-03-17T12:40:00Z">
              <w:r>
                <w:rPr>
                  <w:rFonts w:ascii="Source Sans 3" w:hAnsi="Source Sans 3" w:cs="Times New Roman"/>
                  <w:lang w:val="ro-RO"/>
                </w:rPr>
                <w:t>P</w:t>
              </w:r>
            </w:ins>
            <w:del w:id="3673" w:author="Administrator" w:date="2026-03-17T12:40: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constituirea comisiei de recepție pentru obiectivul de investiție  &lt;&lt;Livrare și montare mașină de gătit la Grădinița cu program prelungit ”Dumbrava Minunată”&gt;&gt;</w:t>
            </w:r>
          </w:p>
        </w:tc>
        <w:tc>
          <w:tcPr>
            <w:tcW w:w="1560" w:type="dxa"/>
          </w:tcPr>
          <w:p w14:paraId="443BA228" w14:textId="77777777" w:rsidR="008D6693" w:rsidRPr="00A36374" w:rsidRDefault="008D6693" w:rsidP="008D6693">
            <w:pPr>
              <w:pStyle w:val="Frspaiere"/>
              <w:rPr>
                <w:rFonts w:ascii="Source Sans 3" w:hAnsi="Source Sans 3" w:cs="Times New Roman"/>
                <w:color w:val="000000"/>
              </w:rPr>
            </w:pPr>
          </w:p>
        </w:tc>
      </w:tr>
      <w:tr w:rsidR="008D6693" w:rsidRPr="00A36374" w14:paraId="02333881" w14:textId="77777777" w:rsidTr="008D6693">
        <w:trPr>
          <w:trHeight w:val="480"/>
        </w:trPr>
        <w:tc>
          <w:tcPr>
            <w:tcW w:w="889" w:type="dxa"/>
          </w:tcPr>
          <w:p w14:paraId="32D1CACF" w14:textId="020B6D28"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1170</w:t>
            </w:r>
          </w:p>
        </w:tc>
        <w:tc>
          <w:tcPr>
            <w:tcW w:w="1629" w:type="dxa"/>
          </w:tcPr>
          <w:p w14:paraId="355E2C36" w14:textId="0EC313F4"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03-02-2026</w:t>
            </w:r>
          </w:p>
        </w:tc>
        <w:tc>
          <w:tcPr>
            <w:tcW w:w="8812" w:type="dxa"/>
          </w:tcPr>
          <w:p w14:paraId="78D2D241" w14:textId="1535BDC9" w:rsidR="008D6693" w:rsidRPr="00A36374" w:rsidRDefault="008D6693" w:rsidP="008D6693">
            <w:pPr>
              <w:pStyle w:val="Frspaiere"/>
              <w:rPr>
                <w:rFonts w:ascii="Source Sans 3" w:hAnsi="Source Sans 3" w:cs="Times New Roman"/>
                <w:lang w:val="ro-RO"/>
              </w:rPr>
            </w:pPr>
            <w:ins w:id="3674" w:author="Administrator" w:date="2026-03-17T12:40:00Z">
              <w:r>
                <w:rPr>
                  <w:rFonts w:ascii="Source Sans 3" w:hAnsi="Source Sans 3" w:cs="Times New Roman"/>
                  <w:lang w:val="ro-RO"/>
                </w:rPr>
                <w:t>P</w:t>
              </w:r>
            </w:ins>
            <w:del w:id="3675" w:author="Administrator" w:date="2026-03-17T12:40: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modificarea raportului de serviciu al domnișoarei Zaharia Mihaela prin exercitarea cu caracter temporar a funcției publice de conducere vacantă de director executiv la Direcția Administrație Publică, Juridic Contencios, Achiziții Publice, Contracte</w:t>
            </w:r>
          </w:p>
        </w:tc>
        <w:tc>
          <w:tcPr>
            <w:tcW w:w="1560" w:type="dxa"/>
          </w:tcPr>
          <w:p w14:paraId="4AD9021F" w14:textId="77777777" w:rsidR="008D6693" w:rsidRPr="00A36374" w:rsidRDefault="008D6693" w:rsidP="008D6693">
            <w:pPr>
              <w:pStyle w:val="Frspaiere"/>
              <w:rPr>
                <w:rFonts w:ascii="Source Sans 3" w:hAnsi="Source Sans 3" w:cs="Times New Roman"/>
                <w:color w:val="000000"/>
              </w:rPr>
            </w:pPr>
          </w:p>
        </w:tc>
      </w:tr>
      <w:tr w:rsidR="008D6693" w:rsidRPr="00A36374" w14:paraId="06085548" w14:textId="77777777" w:rsidTr="008D6693">
        <w:trPr>
          <w:trHeight w:val="480"/>
        </w:trPr>
        <w:tc>
          <w:tcPr>
            <w:tcW w:w="889" w:type="dxa"/>
          </w:tcPr>
          <w:p w14:paraId="1FE2152C" w14:textId="1B62471C"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1169</w:t>
            </w:r>
          </w:p>
        </w:tc>
        <w:tc>
          <w:tcPr>
            <w:tcW w:w="1629" w:type="dxa"/>
          </w:tcPr>
          <w:p w14:paraId="3F52F693" w14:textId="5EDB4112"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03-02-2026</w:t>
            </w:r>
          </w:p>
        </w:tc>
        <w:tc>
          <w:tcPr>
            <w:tcW w:w="8812" w:type="dxa"/>
          </w:tcPr>
          <w:p w14:paraId="6CCA4B14" w14:textId="49BE974B" w:rsidR="008D6693" w:rsidRPr="00A36374" w:rsidRDefault="008D6693" w:rsidP="008D6693">
            <w:pPr>
              <w:pStyle w:val="Frspaiere"/>
              <w:rPr>
                <w:rFonts w:ascii="Source Sans 3" w:hAnsi="Source Sans 3" w:cs="Times New Roman"/>
                <w:lang w:val="ro-RO"/>
              </w:rPr>
            </w:pPr>
            <w:ins w:id="3676" w:author="Administrator" w:date="2026-03-17T12:40:00Z">
              <w:r>
                <w:rPr>
                  <w:rFonts w:ascii="Source Sans 3" w:hAnsi="Source Sans 3" w:cs="Times New Roman"/>
                  <w:lang w:val="ro-RO"/>
                </w:rPr>
                <w:t>P</w:t>
              </w:r>
            </w:ins>
            <w:del w:id="3677" w:author="Administrator" w:date="2026-03-17T12:40: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constituirea comisiei de acceptanță pentru serviciile de realizare a lucrărilor de înregistrare sistematică a imobilelor din sectoarele cadastrale 14 și 18 aparținând U.A.T. Ploiești, Județul Prahova</w:t>
            </w:r>
          </w:p>
        </w:tc>
        <w:tc>
          <w:tcPr>
            <w:tcW w:w="1560" w:type="dxa"/>
          </w:tcPr>
          <w:p w14:paraId="27AF2AC3" w14:textId="77777777" w:rsidR="008D6693" w:rsidRPr="00A36374" w:rsidRDefault="008D6693" w:rsidP="008D6693">
            <w:pPr>
              <w:pStyle w:val="Frspaiere"/>
              <w:rPr>
                <w:rFonts w:ascii="Source Sans 3" w:hAnsi="Source Sans 3" w:cs="Times New Roman"/>
                <w:color w:val="000000"/>
              </w:rPr>
            </w:pPr>
          </w:p>
        </w:tc>
      </w:tr>
      <w:tr w:rsidR="008D6693" w:rsidRPr="00A36374" w14:paraId="10B83958" w14:textId="77777777" w:rsidTr="008D6693">
        <w:trPr>
          <w:trHeight w:val="480"/>
        </w:trPr>
        <w:tc>
          <w:tcPr>
            <w:tcW w:w="889" w:type="dxa"/>
          </w:tcPr>
          <w:p w14:paraId="08BC67DA" w14:textId="34F0F7E1"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1168</w:t>
            </w:r>
          </w:p>
        </w:tc>
        <w:tc>
          <w:tcPr>
            <w:tcW w:w="1629" w:type="dxa"/>
          </w:tcPr>
          <w:p w14:paraId="3EE8CE9E" w14:textId="05A67B77"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03-02-2026</w:t>
            </w:r>
          </w:p>
        </w:tc>
        <w:tc>
          <w:tcPr>
            <w:tcW w:w="8812" w:type="dxa"/>
          </w:tcPr>
          <w:p w14:paraId="044B54A0" w14:textId="2FBEF8D4" w:rsidR="008D6693" w:rsidRPr="00A36374" w:rsidRDefault="008D6693" w:rsidP="008D6693">
            <w:pPr>
              <w:pStyle w:val="Frspaiere"/>
              <w:rPr>
                <w:rFonts w:ascii="Source Sans 3" w:hAnsi="Source Sans 3" w:cs="Times New Roman"/>
                <w:lang w:val="ro-RO"/>
              </w:rPr>
            </w:pPr>
            <w:ins w:id="3678" w:author="Administrator" w:date="2026-03-17T12:40:00Z">
              <w:r>
                <w:rPr>
                  <w:rFonts w:ascii="Source Sans 3" w:hAnsi="Source Sans 3" w:cs="Times New Roman"/>
                  <w:lang w:val="ro-RO"/>
                </w:rPr>
                <w:t>P</w:t>
              </w:r>
            </w:ins>
            <w:del w:id="3679" w:author="Administrator" w:date="2026-03-17T12:40: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îndreptarea erorii materiale strecurată în titlul și art. 1 din Dispoziția nr. 1159/02.02.2026</w:t>
            </w:r>
          </w:p>
        </w:tc>
        <w:tc>
          <w:tcPr>
            <w:tcW w:w="1560" w:type="dxa"/>
          </w:tcPr>
          <w:p w14:paraId="58FA2DB4" w14:textId="77777777" w:rsidR="008D6693" w:rsidRPr="00A36374" w:rsidRDefault="008D6693" w:rsidP="008D6693">
            <w:pPr>
              <w:pStyle w:val="Frspaiere"/>
              <w:rPr>
                <w:rFonts w:ascii="Source Sans 3" w:hAnsi="Source Sans 3" w:cs="Times New Roman"/>
                <w:color w:val="000000"/>
              </w:rPr>
            </w:pPr>
          </w:p>
        </w:tc>
      </w:tr>
      <w:tr w:rsidR="008D6693" w:rsidRPr="00A36374" w14:paraId="215CD820" w14:textId="77777777" w:rsidTr="008D6693">
        <w:trPr>
          <w:trHeight w:val="480"/>
        </w:trPr>
        <w:tc>
          <w:tcPr>
            <w:tcW w:w="889" w:type="dxa"/>
          </w:tcPr>
          <w:p w14:paraId="067CAE7A" w14:textId="4BEF432D"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1167</w:t>
            </w:r>
          </w:p>
        </w:tc>
        <w:tc>
          <w:tcPr>
            <w:tcW w:w="1629" w:type="dxa"/>
          </w:tcPr>
          <w:p w14:paraId="783E3910" w14:textId="63A32A9C"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03-02-2026</w:t>
            </w:r>
          </w:p>
        </w:tc>
        <w:tc>
          <w:tcPr>
            <w:tcW w:w="8812" w:type="dxa"/>
          </w:tcPr>
          <w:p w14:paraId="0620043E" w14:textId="4C5CBC06" w:rsidR="008D6693" w:rsidRPr="00A36374" w:rsidRDefault="008D6693" w:rsidP="008D6693">
            <w:pPr>
              <w:pStyle w:val="Frspaiere"/>
              <w:rPr>
                <w:rFonts w:ascii="Source Sans 3" w:hAnsi="Source Sans 3" w:cs="Times New Roman"/>
                <w:lang w:val="ro-RO"/>
              </w:rPr>
            </w:pPr>
            <w:ins w:id="3680" w:author="Administrator" w:date="2026-03-17T12:40:00Z">
              <w:r>
                <w:rPr>
                  <w:rFonts w:ascii="Source Sans 3" w:hAnsi="Source Sans 3" w:cs="Times New Roman"/>
                  <w:lang w:val="ro-RO"/>
                </w:rPr>
                <w:t>P</w:t>
              </w:r>
            </w:ins>
            <w:del w:id="3681" w:author="Administrator" w:date="2026-03-17T12:40: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admiterea cererii de rectificare</w:t>
            </w:r>
          </w:p>
        </w:tc>
        <w:tc>
          <w:tcPr>
            <w:tcW w:w="1560" w:type="dxa"/>
          </w:tcPr>
          <w:p w14:paraId="154F6185" w14:textId="77777777" w:rsidR="008D6693" w:rsidRPr="00A36374" w:rsidRDefault="008D6693" w:rsidP="008D6693">
            <w:pPr>
              <w:pStyle w:val="Frspaiere"/>
              <w:rPr>
                <w:rFonts w:ascii="Source Sans 3" w:hAnsi="Source Sans 3" w:cs="Times New Roman"/>
                <w:color w:val="000000"/>
              </w:rPr>
            </w:pPr>
          </w:p>
        </w:tc>
      </w:tr>
      <w:tr w:rsidR="008D6693" w:rsidRPr="00A36374" w14:paraId="44D28090" w14:textId="77777777" w:rsidTr="008D6693">
        <w:trPr>
          <w:trHeight w:val="480"/>
        </w:trPr>
        <w:tc>
          <w:tcPr>
            <w:tcW w:w="889" w:type="dxa"/>
          </w:tcPr>
          <w:p w14:paraId="01DC0EEF" w14:textId="20A79532"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1166</w:t>
            </w:r>
          </w:p>
        </w:tc>
        <w:tc>
          <w:tcPr>
            <w:tcW w:w="1629" w:type="dxa"/>
          </w:tcPr>
          <w:p w14:paraId="723588FD" w14:textId="2DF1E494"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03-02-2026</w:t>
            </w:r>
          </w:p>
        </w:tc>
        <w:tc>
          <w:tcPr>
            <w:tcW w:w="8812" w:type="dxa"/>
          </w:tcPr>
          <w:p w14:paraId="0AD54B86" w14:textId="1CA6184F" w:rsidR="008D6693" w:rsidRPr="00A36374" w:rsidRDefault="008D6693" w:rsidP="008D6693">
            <w:pPr>
              <w:pStyle w:val="Frspaiere"/>
              <w:rPr>
                <w:rFonts w:ascii="Source Sans 3" w:hAnsi="Source Sans 3" w:cs="Times New Roman"/>
                <w:lang w:val="ro-RO"/>
              </w:rPr>
            </w:pPr>
            <w:ins w:id="3682" w:author="Administrator" w:date="2026-03-17T12:40:00Z">
              <w:r>
                <w:rPr>
                  <w:rFonts w:ascii="Source Sans 3" w:hAnsi="Source Sans 3" w:cs="Times New Roman"/>
                  <w:lang w:val="ro-RO"/>
                </w:rPr>
                <w:t>P</w:t>
              </w:r>
            </w:ins>
            <w:del w:id="3683" w:author="Administrator" w:date="2026-03-17T12:40: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admiterea cererii de rectificare</w:t>
            </w:r>
          </w:p>
        </w:tc>
        <w:tc>
          <w:tcPr>
            <w:tcW w:w="1560" w:type="dxa"/>
          </w:tcPr>
          <w:p w14:paraId="33BF1697" w14:textId="77777777" w:rsidR="008D6693" w:rsidRPr="00A36374" w:rsidRDefault="008D6693" w:rsidP="008D6693">
            <w:pPr>
              <w:pStyle w:val="Frspaiere"/>
              <w:rPr>
                <w:rFonts w:ascii="Source Sans 3" w:hAnsi="Source Sans 3" w:cs="Times New Roman"/>
                <w:color w:val="000000"/>
              </w:rPr>
            </w:pPr>
          </w:p>
        </w:tc>
      </w:tr>
      <w:tr w:rsidR="008D6693" w:rsidRPr="00A36374" w14:paraId="11C5DAF9" w14:textId="77777777" w:rsidTr="008D6693">
        <w:trPr>
          <w:trHeight w:val="480"/>
        </w:trPr>
        <w:tc>
          <w:tcPr>
            <w:tcW w:w="889" w:type="dxa"/>
          </w:tcPr>
          <w:p w14:paraId="5A9AE8C1" w14:textId="15EF83FF"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1165</w:t>
            </w:r>
          </w:p>
        </w:tc>
        <w:tc>
          <w:tcPr>
            <w:tcW w:w="1629" w:type="dxa"/>
          </w:tcPr>
          <w:p w14:paraId="03E02928" w14:textId="07269B40"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02-02-2026</w:t>
            </w:r>
          </w:p>
        </w:tc>
        <w:tc>
          <w:tcPr>
            <w:tcW w:w="8812" w:type="dxa"/>
          </w:tcPr>
          <w:p w14:paraId="49978C5E" w14:textId="2AFF5848" w:rsidR="008D6693" w:rsidRPr="00A36374" w:rsidRDefault="008D6693" w:rsidP="008D6693">
            <w:pPr>
              <w:spacing w:after="120" w:line="276" w:lineRule="auto"/>
              <w:contextualSpacing/>
              <w:rPr>
                <w:rFonts w:ascii="Source Sans 3" w:hAnsi="Source Sans 3" w:cs="Times New Roman"/>
                <w:b/>
              </w:rPr>
            </w:pPr>
            <w:ins w:id="3684" w:author="Administrator" w:date="2026-03-17T12:40:00Z">
              <w:r>
                <w:rPr>
                  <w:rFonts w:ascii="Source Sans 3" w:hAnsi="Source Sans 3" w:cs="Times New Roman"/>
                  <w:lang w:val="ro-RO"/>
                </w:rPr>
                <w:t>P</w:t>
              </w:r>
            </w:ins>
            <w:del w:id="3685" w:author="Administrator" w:date="2026-03-17T12:40: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autorizarea efectuării în/din conturile de venituri deschise pentru titularul de cont U.A.T. Municipiul Ploiești de către Serviciul Public Finanțe Locale, la Trezoreria Municipiului Ploiești</w:t>
            </w:r>
          </w:p>
        </w:tc>
        <w:tc>
          <w:tcPr>
            <w:tcW w:w="1560" w:type="dxa"/>
          </w:tcPr>
          <w:p w14:paraId="55F0CBC3" w14:textId="77777777" w:rsidR="008D6693" w:rsidRPr="00A36374" w:rsidRDefault="008D6693" w:rsidP="008D6693">
            <w:pPr>
              <w:pStyle w:val="Frspaiere"/>
              <w:rPr>
                <w:rFonts w:ascii="Source Sans 3" w:hAnsi="Source Sans 3" w:cs="Times New Roman"/>
                <w:color w:val="000000"/>
              </w:rPr>
            </w:pPr>
          </w:p>
        </w:tc>
      </w:tr>
      <w:tr w:rsidR="008D6693" w:rsidRPr="00A36374" w14:paraId="498DAD61" w14:textId="77777777" w:rsidTr="008D6693">
        <w:trPr>
          <w:trHeight w:val="480"/>
        </w:trPr>
        <w:tc>
          <w:tcPr>
            <w:tcW w:w="889" w:type="dxa"/>
          </w:tcPr>
          <w:p w14:paraId="6E6E41D8" w14:textId="7B877063"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1164</w:t>
            </w:r>
          </w:p>
        </w:tc>
        <w:tc>
          <w:tcPr>
            <w:tcW w:w="1629" w:type="dxa"/>
          </w:tcPr>
          <w:p w14:paraId="16E0EEF0" w14:textId="75AAA73F"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02-02-2026</w:t>
            </w:r>
          </w:p>
        </w:tc>
        <w:tc>
          <w:tcPr>
            <w:tcW w:w="8812" w:type="dxa"/>
          </w:tcPr>
          <w:p w14:paraId="4E3B1D37" w14:textId="2E1664EC"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modificarea datelor autorizației de transport persoane în regim de taxi seria Dmp nr. 515</w:t>
            </w:r>
          </w:p>
        </w:tc>
        <w:tc>
          <w:tcPr>
            <w:tcW w:w="1560" w:type="dxa"/>
          </w:tcPr>
          <w:p w14:paraId="4CDCB161" w14:textId="77777777" w:rsidR="008D6693" w:rsidRPr="00A36374" w:rsidRDefault="008D6693" w:rsidP="008D6693">
            <w:pPr>
              <w:pStyle w:val="Frspaiere"/>
              <w:rPr>
                <w:rFonts w:ascii="Source Sans 3" w:hAnsi="Source Sans 3" w:cs="Times New Roman"/>
                <w:color w:val="000000"/>
              </w:rPr>
            </w:pPr>
          </w:p>
        </w:tc>
      </w:tr>
      <w:tr w:rsidR="008D6693" w:rsidRPr="00A36374" w14:paraId="160D3EE4" w14:textId="77777777" w:rsidTr="008D6693">
        <w:trPr>
          <w:trHeight w:val="480"/>
        </w:trPr>
        <w:tc>
          <w:tcPr>
            <w:tcW w:w="889" w:type="dxa"/>
          </w:tcPr>
          <w:p w14:paraId="5B414598" w14:textId="2F5218A0"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1163</w:t>
            </w:r>
          </w:p>
        </w:tc>
        <w:tc>
          <w:tcPr>
            <w:tcW w:w="1629" w:type="dxa"/>
          </w:tcPr>
          <w:p w14:paraId="7217AC83" w14:textId="2EDEFFE1"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02-02-2026</w:t>
            </w:r>
          </w:p>
        </w:tc>
        <w:tc>
          <w:tcPr>
            <w:tcW w:w="8812" w:type="dxa"/>
          </w:tcPr>
          <w:p w14:paraId="114204B2" w14:textId="447383C2"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modificarea datelor autorizației de transport persoane în regim de taxi seria Dmp nr. 421</w:t>
            </w:r>
          </w:p>
        </w:tc>
        <w:tc>
          <w:tcPr>
            <w:tcW w:w="1560" w:type="dxa"/>
          </w:tcPr>
          <w:p w14:paraId="2CBAD1BE" w14:textId="77777777" w:rsidR="008D6693" w:rsidRPr="00A36374" w:rsidRDefault="008D6693" w:rsidP="008D6693">
            <w:pPr>
              <w:pStyle w:val="Frspaiere"/>
              <w:rPr>
                <w:rFonts w:ascii="Source Sans 3" w:hAnsi="Source Sans 3" w:cs="Times New Roman"/>
                <w:color w:val="000000"/>
              </w:rPr>
            </w:pPr>
          </w:p>
        </w:tc>
      </w:tr>
      <w:tr w:rsidR="008D6693" w:rsidRPr="00A36374" w14:paraId="5A8AFAF8" w14:textId="77777777" w:rsidTr="008D6693">
        <w:trPr>
          <w:trHeight w:val="480"/>
        </w:trPr>
        <w:tc>
          <w:tcPr>
            <w:tcW w:w="889" w:type="dxa"/>
          </w:tcPr>
          <w:p w14:paraId="153274A4" w14:textId="73B2D995"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1162</w:t>
            </w:r>
          </w:p>
        </w:tc>
        <w:tc>
          <w:tcPr>
            <w:tcW w:w="1629" w:type="dxa"/>
          </w:tcPr>
          <w:p w14:paraId="4BB179D0" w14:textId="3C0B30D5"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02-02-2026</w:t>
            </w:r>
          </w:p>
        </w:tc>
        <w:tc>
          <w:tcPr>
            <w:tcW w:w="8812" w:type="dxa"/>
          </w:tcPr>
          <w:p w14:paraId="729B1047" w14:textId="76CFFFED"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desființarea pe cale administrativă a terasei amplasată pe teren proprietatea statului, teren adiacent imobilului situat în municipiul Ploiești Șos. Buftea nr. 3</w:t>
            </w:r>
          </w:p>
        </w:tc>
        <w:tc>
          <w:tcPr>
            <w:tcW w:w="1560" w:type="dxa"/>
          </w:tcPr>
          <w:p w14:paraId="41CC6D54" w14:textId="77777777" w:rsidR="008D6693" w:rsidRPr="00A36374" w:rsidRDefault="008D6693" w:rsidP="008D6693">
            <w:pPr>
              <w:pStyle w:val="Frspaiere"/>
              <w:rPr>
                <w:rFonts w:ascii="Source Sans 3" w:hAnsi="Source Sans 3" w:cs="Times New Roman"/>
                <w:color w:val="000000"/>
              </w:rPr>
            </w:pPr>
          </w:p>
        </w:tc>
      </w:tr>
      <w:tr w:rsidR="008D6693" w:rsidRPr="00A36374" w14:paraId="751A4436" w14:textId="77777777" w:rsidTr="008D6693">
        <w:trPr>
          <w:trHeight w:val="480"/>
        </w:trPr>
        <w:tc>
          <w:tcPr>
            <w:tcW w:w="889" w:type="dxa"/>
          </w:tcPr>
          <w:p w14:paraId="20CAD290" w14:textId="2FD75A60"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1161</w:t>
            </w:r>
          </w:p>
        </w:tc>
        <w:tc>
          <w:tcPr>
            <w:tcW w:w="1629" w:type="dxa"/>
          </w:tcPr>
          <w:p w14:paraId="1FFCA951" w14:textId="145D29E8"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02-02-2026</w:t>
            </w:r>
          </w:p>
        </w:tc>
        <w:tc>
          <w:tcPr>
            <w:tcW w:w="8812" w:type="dxa"/>
          </w:tcPr>
          <w:p w14:paraId="3AF85B72" w14:textId="2099D2C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w:t>
            </w:r>
            <w:del w:id="3686" w:author="Administrator" w:date="2026-03-17T12:40:00Z">
              <w:r w:rsidRPr="00A36374" w:rsidDel="00C10BE2">
                <w:rPr>
                  <w:rFonts w:ascii="Source Sans 3" w:hAnsi="Source Sans 3" w:cs="Times New Roman"/>
                  <w:lang w:val="ro-RO"/>
                </w:rPr>
                <w:delText>e=</w:delText>
              </w:r>
            </w:del>
            <w:r w:rsidRPr="00A36374">
              <w:rPr>
                <w:rFonts w:ascii="Source Sans 3" w:hAnsi="Source Sans 3" w:cs="Times New Roman"/>
                <w:lang w:val="ro-RO"/>
              </w:rPr>
              <w:t xml:space="preserve">rivind desemnarea reprezentanților Municipiului Ploiești în comisia pentru soluționarea cererilor de rectificare a documentelor tehnice ale cadastrului pentru sectoarele cadastrale </w:t>
            </w:r>
            <w:r w:rsidRPr="00A36374">
              <w:rPr>
                <w:rFonts w:ascii="Source Sans 3" w:hAnsi="Source Sans 3" w:cs="Times New Roman"/>
                <w:lang w:val="ro-RO"/>
              </w:rPr>
              <w:lastRenderedPageBreak/>
              <w:t>14 și 18 aparținând U.A.T. Ploiești</w:t>
            </w:r>
          </w:p>
        </w:tc>
        <w:tc>
          <w:tcPr>
            <w:tcW w:w="1560" w:type="dxa"/>
          </w:tcPr>
          <w:p w14:paraId="64D90824" w14:textId="77777777" w:rsidR="008D6693" w:rsidRPr="00A36374" w:rsidRDefault="008D6693" w:rsidP="008D6693">
            <w:pPr>
              <w:pStyle w:val="Frspaiere"/>
              <w:rPr>
                <w:rFonts w:ascii="Source Sans 3" w:hAnsi="Source Sans 3" w:cs="Times New Roman"/>
                <w:color w:val="000000"/>
              </w:rPr>
            </w:pPr>
          </w:p>
        </w:tc>
      </w:tr>
      <w:tr w:rsidR="008D6693" w:rsidRPr="00A36374" w14:paraId="315D112F" w14:textId="77777777" w:rsidTr="008D6693">
        <w:trPr>
          <w:trHeight w:val="480"/>
        </w:trPr>
        <w:tc>
          <w:tcPr>
            <w:tcW w:w="889" w:type="dxa"/>
          </w:tcPr>
          <w:p w14:paraId="0BB7C47B" w14:textId="56D4769D"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1160</w:t>
            </w:r>
          </w:p>
        </w:tc>
        <w:tc>
          <w:tcPr>
            <w:tcW w:w="1629" w:type="dxa"/>
          </w:tcPr>
          <w:p w14:paraId="23F955B6" w14:textId="551D6A8B"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02-02-2026</w:t>
            </w:r>
          </w:p>
        </w:tc>
        <w:tc>
          <w:tcPr>
            <w:tcW w:w="8812" w:type="dxa"/>
          </w:tcPr>
          <w:p w14:paraId="2F59F558" w14:textId="04D7A59E"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desființarea construcțiilor – magazie și anexă metalică. Edificate pe teren domeniu public al municipiului Ploiești, teren identificat cu nr. cad.153</w:t>
            </w:r>
          </w:p>
        </w:tc>
        <w:tc>
          <w:tcPr>
            <w:tcW w:w="1560" w:type="dxa"/>
          </w:tcPr>
          <w:p w14:paraId="2925FCB9" w14:textId="77777777" w:rsidR="008D6693" w:rsidRPr="00A36374" w:rsidRDefault="008D6693" w:rsidP="008D6693">
            <w:pPr>
              <w:pStyle w:val="Frspaiere"/>
              <w:rPr>
                <w:rFonts w:ascii="Source Sans 3" w:hAnsi="Source Sans 3" w:cs="Times New Roman"/>
                <w:color w:val="000000"/>
              </w:rPr>
            </w:pPr>
          </w:p>
        </w:tc>
      </w:tr>
      <w:tr w:rsidR="008D6693" w:rsidRPr="00A36374" w14:paraId="47A0296C" w14:textId="77777777" w:rsidTr="008D6693">
        <w:trPr>
          <w:trHeight w:val="480"/>
        </w:trPr>
        <w:tc>
          <w:tcPr>
            <w:tcW w:w="889" w:type="dxa"/>
          </w:tcPr>
          <w:p w14:paraId="5A6918F5" w14:textId="6661F3D7"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1159</w:t>
            </w:r>
          </w:p>
        </w:tc>
        <w:tc>
          <w:tcPr>
            <w:tcW w:w="1629" w:type="dxa"/>
          </w:tcPr>
          <w:p w14:paraId="0CEF4387" w14:textId="18B7B714" w:rsidR="008D6693" w:rsidRPr="00A36374" w:rsidRDefault="008D6693" w:rsidP="008D6693">
            <w:pPr>
              <w:pStyle w:val="Frspaiere"/>
              <w:rPr>
                <w:rFonts w:ascii="Source Sans 3" w:eastAsia="Times New Roman" w:hAnsi="Source Sans 3" w:cs="Times New Roman"/>
                <w:color w:val="000000"/>
              </w:rPr>
            </w:pPr>
            <w:r w:rsidRPr="00A36374">
              <w:rPr>
                <w:rFonts w:ascii="Source Sans 3" w:eastAsia="Times New Roman" w:hAnsi="Source Sans 3" w:cs="Times New Roman"/>
                <w:color w:val="000000"/>
              </w:rPr>
              <w:t>02-02-2026</w:t>
            </w:r>
          </w:p>
        </w:tc>
        <w:tc>
          <w:tcPr>
            <w:tcW w:w="8812" w:type="dxa"/>
          </w:tcPr>
          <w:p w14:paraId="51FE4152" w14:textId="701CBF3A"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revocarea Dispoziției nr. 31/26.01.2026 privind diminuarea drepturilor salariale ale doamnei Bădicioiu Felicia consilier la Serviciul Aplicarea Legilor Proprietății și Administrare Fond Locativ</w:t>
            </w:r>
          </w:p>
        </w:tc>
        <w:tc>
          <w:tcPr>
            <w:tcW w:w="1560" w:type="dxa"/>
          </w:tcPr>
          <w:p w14:paraId="221CD83C" w14:textId="77777777" w:rsidR="008D6693" w:rsidRPr="00A36374" w:rsidRDefault="008D6693" w:rsidP="008D6693">
            <w:pPr>
              <w:pStyle w:val="Frspaiere"/>
              <w:rPr>
                <w:rFonts w:ascii="Source Sans 3" w:hAnsi="Source Sans 3" w:cs="Times New Roman"/>
                <w:color w:val="000000"/>
              </w:rPr>
            </w:pPr>
          </w:p>
        </w:tc>
      </w:tr>
      <w:tr w:rsidR="008D6693" w:rsidRPr="00A36374" w14:paraId="5450376F" w14:textId="77777777" w:rsidTr="008D6693">
        <w:trPr>
          <w:trHeight w:val="480"/>
        </w:trPr>
        <w:tc>
          <w:tcPr>
            <w:tcW w:w="889" w:type="dxa"/>
          </w:tcPr>
          <w:p w14:paraId="6D775DA6" w14:textId="7BD8CBD3"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1158</w:t>
            </w:r>
          </w:p>
        </w:tc>
        <w:tc>
          <w:tcPr>
            <w:tcW w:w="1629" w:type="dxa"/>
          </w:tcPr>
          <w:p w14:paraId="17509667" w14:textId="4B4091A1" w:rsidR="008D6693" w:rsidRPr="00A36374" w:rsidRDefault="008D6693" w:rsidP="008D6693">
            <w:pPr>
              <w:pStyle w:val="Frspaiere"/>
              <w:rPr>
                <w:rFonts w:ascii="Source Sans 3" w:hAnsi="Source Sans 3" w:cs="Times New Roman"/>
                <w:color w:val="000000"/>
              </w:rPr>
            </w:pPr>
            <w:r w:rsidRPr="00A36374">
              <w:rPr>
                <w:rFonts w:ascii="Source Sans 3" w:eastAsia="Times New Roman" w:hAnsi="Source Sans 3" w:cs="Times New Roman"/>
                <w:color w:val="000000"/>
              </w:rPr>
              <w:t>30-01-2026</w:t>
            </w:r>
          </w:p>
        </w:tc>
        <w:tc>
          <w:tcPr>
            <w:tcW w:w="8812" w:type="dxa"/>
          </w:tcPr>
          <w:p w14:paraId="09A6B2E1" w14:textId="1D1C921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modificarea raportului de serviciu al doamnei Șencu Daniela Vali prin exercitarea cu caracter temporar a funcției publice de conducere vacantă de șef serviciu la Serviciul Autorizații Construcții</w:t>
            </w:r>
          </w:p>
        </w:tc>
        <w:tc>
          <w:tcPr>
            <w:tcW w:w="1560" w:type="dxa"/>
          </w:tcPr>
          <w:p w14:paraId="5B2923D3" w14:textId="77777777" w:rsidR="008D6693" w:rsidRPr="00A36374" w:rsidRDefault="008D6693" w:rsidP="008D6693">
            <w:pPr>
              <w:pStyle w:val="Frspaiere"/>
              <w:rPr>
                <w:rFonts w:ascii="Source Sans 3" w:hAnsi="Source Sans 3" w:cs="Times New Roman"/>
                <w:color w:val="000000"/>
              </w:rPr>
            </w:pPr>
          </w:p>
        </w:tc>
      </w:tr>
      <w:tr w:rsidR="008D6693" w:rsidRPr="00A36374" w14:paraId="0E7428BD" w14:textId="77777777" w:rsidTr="008D6693">
        <w:trPr>
          <w:trHeight w:val="480"/>
        </w:trPr>
        <w:tc>
          <w:tcPr>
            <w:tcW w:w="889" w:type="dxa"/>
          </w:tcPr>
          <w:p w14:paraId="246B78BD" w14:textId="20230DE5"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1157</w:t>
            </w:r>
          </w:p>
        </w:tc>
        <w:tc>
          <w:tcPr>
            <w:tcW w:w="1629" w:type="dxa"/>
          </w:tcPr>
          <w:p w14:paraId="4A03B537" w14:textId="071FBD36" w:rsidR="008D6693" w:rsidRPr="00A36374" w:rsidRDefault="008D6693" w:rsidP="008D6693">
            <w:pPr>
              <w:pStyle w:val="Frspaiere"/>
              <w:rPr>
                <w:rFonts w:ascii="Source Sans 3" w:hAnsi="Source Sans 3" w:cs="Times New Roman"/>
                <w:color w:val="000000"/>
              </w:rPr>
            </w:pPr>
            <w:r w:rsidRPr="00A36374">
              <w:rPr>
                <w:rFonts w:ascii="Source Sans 3" w:eastAsia="Times New Roman" w:hAnsi="Source Sans 3" w:cs="Times New Roman"/>
                <w:color w:val="000000"/>
              </w:rPr>
              <w:t>30-01-2026</w:t>
            </w:r>
          </w:p>
        </w:tc>
        <w:tc>
          <w:tcPr>
            <w:tcW w:w="8812" w:type="dxa"/>
          </w:tcPr>
          <w:p w14:paraId="0B4BCE8F" w14:textId="47616EF6"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Serviciul Relații Internaționale, Proiecte cu Finanțare Internațională, O.N.G. și Implementare Proiecte</w:t>
            </w:r>
          </w:p>
        </w:tc>
        <w:tc>
          <w:tcPr>
            <w:tcW w:w="1560" w:type="dxa"/>
          </w:tcPr>
          <w:p w14:paraId="763FF3AD" w14:textId="77777777" w:rsidR="008D6693" w:rsidRPr="00A36374" w:rsidRDefault="008D6693" w:rsidP="008D6693">
            <w:pPr>
              <w:pStyle w:val="Frspaiere"/>
              <w:rPr>
                <w:rFonts w:ascii="Source Sans 3" w:hAnsi="Source Sans 3" w:cs="Times New Roman"/>
                <w:color w:val="000000"/>
              </w:rPr>
            </w:pPr>
          </w:p>
        </w:tc>
      </w:tr>
      <w:tr w:rsidR="008D6693" w:rsidRPr="00A36374" w14:paraId="0EAE3A2C" w14:textId="77777777" w:rsidTr="008D6693">
        <w:trPr>
          <w:trHeight w:val="480"/>
        </w:trPr>
        <w:tc>
          <w:tcPr>
            <w:tcW w:w="889" w:type="dxa"/>
          </w:tcPr>
          <w:p w14:paraId="194B9BED" w14:textId="5CD98729"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1156</w:t>
            </w:r>
          </w:p>
        </w:tc>
        <w:tc>
          <w:tcPr>
            <w:tcW w:w="1629" w:type="dxa"/>
          </w:tcPr>
          <w:p w14:paraId="04A98E98" w14:textId="67AA6D6C" w:rsidR="008D6693" w:rsidRPr="00A36374" w:rsidRDefault="008D6693" w:rsidP="008D6693">
            <w:pPr>
              <w:pStyle w:val="Frspaiere"/>
              <w:rPr>
                <w:rFonts w:ascii="Source Sans 3" w:hAnsi="Source Sans 3" w:cs="Times New Roman"/>
                <w:color w:val="000000"/>
              </w:rPr>
            </w:pPr>
            <w:r w:rsidRPr="00A36374">
              <w:rPr>
                <w:rFonts w:ascii="Source Sans 3" w:eastAsia="Times New Roman" w:hAnsi="Source Sans 3" w:cs="Times New Roman"/>
                <w:color w:val="000000"/>
              </w:rPr>
              <w:t>30-01-2026</w:t>
            </w:r>
          </w:p>
        </w:tc>
        <w:tc>
          <w:tcPr>
            <w:tcW w:w="8812" w:type="dxa"/>
          </w:tcPr>
          <w:p w14:paraId="77D0193C" w14:textId="6C4221B8"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Serviciul Relații Internaționale, Proiecte cu Finanțare Internațională, O.N.G. și Implementare Proiecte</w:t>
            </w:r>
          </w:p>
        </w:tc>
        <w:tc>
          <w:tcPr>
            <w:tcW w:w="1560" w:type="dxa"/>
          </w:tcPr>
          <w:p w14:paraId="0564FF99" w14:textId="77777777" w:rsidR="008D6693" w:rsidRPr="00A36374" w:rsidRDefault="008D6693" w:rsidP="008D6693">
            <w:pPr>
              <w:pStyle w:val="Frspaiere"/>
              <w:rPr>
                <w:rFonts w:ascii="Source Sans 3" w:hAnsi="Source Sans 3" w:cs="Times New Roman"/>
                <w:color w:val="000000"/>
              </w:rPr>
            </w:pPr>
          </w:p>
        </w:tc>
      </w:tr>
      <w:tr w:rsidR="008D6693" w:rsidRPr="00A36374" w14:paraId="2B237B3E" w14:textId="77777777" w:rsidTr="008D6693">
        <w:trPr>
          <w:trHeight w:val="480"/>
        </w:trPr>
        <w:tc>
          <w:tcPr>
            <w:tcW w:w="889" w:type="dxa"/>
          </w:tcPr>
          <w:p w14:paraId="4CFA5631" w14:textId="186103BF"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1155</w:t>
            </w:r>
          </w:p>
        </w:tc>
        <w:tc>
          <w:tcPr>
            <w:tcW w:w="1629" w:type="dxa"/>
          </w:tcPr>
          <w:p w14:paraId="3AC97616" w14:textId="1034B9E7" w:rsidR="008D6693" w:rsidRPr="00A36374" w:rsidRDefault="008D6693" w:rsidP="008D6693">
            <w:pPr>
              <w:pStyle w:val="Frspaiere"/>
              <w:rPr>
                <w:rFonts w:ascii="Source Sans 3" w:hAnsi="Source Sans 3" w:cs="Times New Roman"/>
                <w:color w:val="000000"/>
              </w:rPr>
            </w:pPr>
            <w:r w:rsidRPr="00A36374">
              <w:rPr>
                <w:rFonts w:ascii="Source Sans 3" w:eastAsia="Times New Roman" w:hAnsi="Source Sans 3" w:cs="Times New Roman"/>
                <w:color w:val="000000"/>
              </w:rPr>
              <w:t>30-01-2026</w:t>
            </w:r>
          </w:p>
        </w:tc>
        <w:tc>
          <w:tcPr>
            <w:tcW w:w="8812" w:type="dxa"/>
          </w:tcPr>
          <w:p w14:paraId="5DC3ED20" w14:textId="5061EFF2"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stabilirea cuantumului sporului pentru condiții periculoase sau vătămătoare doamnei Lazăr Carmen Georgiana, consilier la Serviciul Cadastru și Verificare Documentații Tehnice</w:t>
            </w:r>
          </w:p>
        </w:tc>
        <w:tc>
          <w:tcPr>
            <w:tcW w:w="1560" w:type="dxa"/>
          </w:tcPr>
          <w:p w14:paraId="406CDB3D" w14:textId="77777777" w:rsidR="008D6693" w:rsidRPr="00A36374" w:rsidRDefault="008D6693" w:rsidP="008D6693">
            <w:pPr>
              <w:pStyle w:val="Frspaiere"/>
              <w:rPr>
                <w:rFonts w:ascii="Source Sans 3" w:hAnsi="Source Sans 3" w:cs="Times New Roman"/>
                <w:color w:val="000000"/>
              </w:rPr>
            </w:pPr>
          </w:p>
        </w:tc>
      </w:tr>
      <w:tr w:rsidR="008D6693" w:rsidRPr="00A36374" w14:paraId="38258D2E" w14:textId="77777777" w:rsidTr="008D6693">
        <w:trPr>
          <w:trHeight w:val="480"/>
        </w:trPr>
        <w:tc>
          <w:tcPr>
            <w:tcW w:w="889" w:type="dxa"/>
          </w:tcPr>
          <w:p w14:paraId="0B3BC953" w14:textId="00AA17D5"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1154</w:t>
            </w:r>
          </w:p>
        </w:tc>
        <w:tc>
          <w:tcPr>
            <w:tcW w:w="1629" w:type="dxa"/>
          </w:tcPr>
          <w:p w14:paraId="0FA739CA" w14:textId="6F30C7B1" w:rsidR="008D6693" w:rsidRPr="00A36374" w:rsidRDefault="008D6693" w:rsidP="008D6693">
            <w:pPr>
              <w:pStyle w:val="Frspaiere"/>
              <w:rPr>
                <w:rFonts w:ascii="Source Sans 3" w:hAnsi="Source Sans 3" w:cs="Times New Roman"/>
                <w:color w:val="000000"/>
              </w:rPr>
            </w:pPr>
            <w:r w:rsidRPr="00A36374">
              <w:rPr>
                <w:rFonts w:ascii="Source Sans 3" w:eastAsia="Times New Roman" w:hAnsi="Source Sans 3" w:cs="Times New Roman"/>
                <w:color w:val="000000"/>
              </w:rPr>
              <w:t>30-01-2026</w:t>
            </w:r>
          </w:p>
        </w:tc>
        <w:tc>
          <w:tcPr>
            <w:tcW w:w="8812" w:type="dxa"/>
          </w:tcPr>
          <w:p w14:paraId="1D60BC8C" w14:textId="17181798"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stabilirea cuantumului sporului pentru condiții periculoase sau vătămătoare doamnei Neguțescu Florentina, consilier la Serviciul Cadastru și Verificare Documentații Tehnice</w:t>
            </w:r>
          </w:p>
        </w:tc>
        <w:tc>
          <w:tcPr>
            <w:tcW w:w="1560" w:type="dxa"/>
          </w:tcPr>
          <w:p w14:paraId="232E093F" w14:textId="77777777" w:rsidR="008D6693" w:rsidRPr="00A36374" w:rsidRDefault="008D6693" w:rsidP="008D6693">
            <w:pPr>
              <w:pStyle w:val="Frspaiere"/>
              <w:rPr>
                <w:rFonts w:ascii="Source Sans 3" w:hAnsi="Source Sans 3" w:cs="Times New Roman"/>
                <w:color w:val="000000"/>
              </w:rPr>
            </w:pPr>
          </w:p>
        </w:tc>
      </w:tr>
      <w:tr w:rsidR="008D6693" w:rsidRPr="00A36374" w14:paraId="3A85B962" w14:textId="77777777" w:rsidTr="008D6693">
        <w:trPr>
          <w:trHeight w:val="480"/>
        </w:trPr>
        <w:tc>
          <w:tcPr>
            <w:tcW w:w="889" w:type="dxa"/>
          </w:tcPr>
          <w:p w14:paraId="13A5E8A4" w14:textId="77AE9C2B"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1153</w:t>
            </w:r>
          </w:p>
        </w:tc>
        <w:tc>
          <w:tcPr>
            <w:tcW w:w="1629" w:type="dxa"/>
          </w:tcPr>
          <w:p w14:paraId="5EDAA7A1" w14:textId="47618FCD" w:rsidR="008D6693" w:rsidRPr="00A36374" w:rsidRDefault="008D6693" w:rsidP="008D6693">
            <w:pPr>
              <w:pStyle w:val="Frspaiere"/>
              <w:rPr>
                <w:rFonts w:ascii="Source Sans 3" w:hAnsi="Source Sans 3" w:cs="Times New Roman"/>
                <w:color w:val="000000"/>
              </w:rPr>
            </w:pPr>
            <w:r w:rsidRPr="00A36374">
              <w:rPr>
                <w:rFonts w:ascii="Source Sans 3" w:eastAsia="Times New Roman" w:hAnsi="Source Sans 3" w:cs="Times New Roman"/>
                <w:color w:val="000000"/>
              </w:rPr>
              <w:t>29-01-2026</w:t>
            </w:r>
          </w:p>
        </w:tc>
        <w:tc>
          <w:tcPr>
            <w:tcW w:w="8812" w:type="dxa"/>
          </w:tcPr>
          <w:p w14:paraId="055DB358" w14:textId="10DE9CAA"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numirea doamnei Miu Anca în funcția de manager al Spitalului de Pediatrie Ploiești și stabilirea drepturilor salariale</w:t>
            </w:r>
          </w:p>
        </w:tc>
        <w:tc>
          <w:tcPr>
            <w:tcW w:w="1560" w:type="dxa"/>
          </w:tcPr>
          <w:p w14:paraId="76B5E100" w14:textId="77777777" w:rsidR="008D6693" w:rsidRPr="00A36374" w:rsidRDefault="008D6693" w:rsidP="008D6693">
            <w:pPr>
              <w:pStyle w:val="Frspaiere"/>
              <w:rPr>
                <w:rFonts w:ascii="Source Sans 3" w:hAnsi="Source Sans 3" w:cs="Times New Roman"/>
                <w:color w:val="000000"/>
              </w:rPr>
            </w:pPr>
          </w:p>
        </w:tc>
      </w:tr>
      <w:tr w:rsidR="008D6693" w:rsidRPr="00A36374" w14:paraId="2316F9EB" w14:textId="77777777" w:rsidTr="008D6693">
        <w:trPr>
          <w:trHeight w:val="480"/>
        </w:trPr>
        <w:tc>
          <w:tcPr>
            <w:tcW w:w="889" w:type="dxa"/>
          </w:tcPr>
          <w:p w14:paraId="3725AC29" w14:textId="7FDDB67B"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1152</w:t>
            </w:r>
          </w:p>
        </w:tc>
        <w:tc>
          <w:tcPr>
            <w:tcW w:w="1629" w:type="dxa"/>
          </w:tcPr>
          <w:p w14:paraId="3B4A6647" w14:textId="7586DA73" w:rsidR="008D6693" w:rsidRPr="00A36374" w:rsidRDefault="008D6693" w:rsidP="008D6693">
            <w:pPr>
              <w:pStyle w:val="Frspaiere"/>
              <w:rPr>
                <w:rFonts w:ascii="Source Sans 3" w:hAnsi="Source Sans 3" w:cs="Times New Roman"/>
                <w:color w:val="000000"/>
              </w:rPr>
            </w:pPr>
            <w:r w:rsidRPr="00A36374">
              <w:rPr>
                <w:rFonts w:ascii="Source Sans 3" w:eastAsia="Times New Roman" w:hAnsi="Source Sans 3" w:cs="Times New Roman"/>
                <w:color w:val="000000"/>
              </w:rPr>
              <w:t>28-01-2026</w:t>
            </w:r>
          </w:p>
        </w:tc>
        <w:tc>
          <w:tcPr>
            <w:tcW w:w="8812" w:type="dxa"/>
          </w:tcPr>
          <w:p w14:paraId="30429347" w14:textId="40B6E5B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 xml:space="preserve"> Privind modificarea raportului de serviciu al doamnei Constantin Mihaela Lucia prin transfer în interesul serviciului, de la Municipiul Ploiești la Consiliul Județean Prahova</w:t>
            </w:r>
          </w:p>
        </w:tc>
        <w:tc>
          <w:tcPr>
            <w:tcW w:w="1560" w:type="dxa"/>
          </w:tcPr>
          <w:p w14:paraId="0518CA56" w14:textId="77777777" w:rsidR="008D6693" w:rsidRPr="00A36374" w:rsidRDefault="008D6693" w:rsidP="008D6693">
            <w:pPr>
              <w:pStyle w:val="Frspaiere"/>
              <w:rPr>
                <w:rFonts w:ascii="Source Sans 3" w:hAnsi="Source Sans 3" w:cs="Times New Roman"/>
                <w:color w:val="000000"/>
              </w:rPr>
            </w:pPr>
          </w:p>
        </w:tc>
      </w:tr>
      <w:tr w:rsidR="008D6693" w:rsidRPr="00A36374" w14:paraId="03BB85DB" w14:textId="77777777" w:rsidTr="008D6693">
        <w:trPr>
          <w:trHeight w:val="480"/>
        </w:trPr>
        <w:tc>
          <w:tcPr>
            <w:tcW w:w="889" w:type="dxa"/>
          </w:tcPr>
          <w:p w14:paraId="437E7A72" w14:textId="6E564D3B"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1151</w:t>
            </w:r>
          </w:p>
        </w:tc>
        <w:tc>
          <w:tcPr>
            <w:tcW w:w="1629" w:type="dxa"/>
          </w:tcPr>
          <w:p w14:paraId="662C4B97" w14:textId="5177697C" w:rsidR="008D6693" w:rsidRPr="00A36374" w:rsidRDefault="008D6693" w:rsidP="008D6693">
            <w:pPr>
              <w:pStyle w:val="Frspaiere"/>
              <w:rPr>
                <w:rFonts w:ascii="Source Sans 3" w:hAnsi="Source Sans 3" w:cs="Times New Roman"/>
                <w:color w:val="000000"/>
              </w:rPr>
            </w:pPr>
            <w:r w:rsidRPr="00A36374">
              <w:rPr>
                <w:rFonts w:ascii="Source Sans 3" w:eastAsia="Times New Roman" w:hAnsi="Source Sans 3" w:cs="Times New Roman"/>
                <w:color w:val="000000"/>
              </w:rPr>
              <w:t>28-01-2026</w:t>
            </w:r>
          </w:p>
        </w:tc>
        <w:tc>
          <w:tcPr>
            <w:tcW w:w="8812" w:type="dxa"/>
          </w:tcPr>
          <w:p w14:paraId="4C5CDA70" w14:textId="491C409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eliberarea autorizației de transport persoane în regim de taxi</w:t>
            </w:r>
          </w:p>
        </w:tc>
        <w:tc>
          <w:tcPr>
            <w:tcW w:w="1560" w:type="dxa"/>
          </w:tcPr>
          <w:p w14:paraId="2134DAD3" w14:textId="77777777" w:rsidR="008D6693" w:rsidRPr="00A36374" w:rsidRDefault="008D6693" w:rsidP="008D6693">
            <w:pPr>
              <w:pStyle w:val="Frspaiere"/>
              <w:rPr>
                <w:rFonts w:ascii="Source Sans 3" w:hAnsi="Source Sans 3" w:cs="Times New Roman"/>
                <w:color w:val="000000"/>
              </w:rPr>
            </w:pPr>
          </w:p>
        </w:tc>
      </w:tr>
      <w:tr w:rsidR="008D6693" w:rsidRPr="00A36374" w14:paraId="379B8668" w14:textId="77777777" w:rsidTr="008D6693">
        <w:trPr>
          <w:trHeight w:val="480"/>
        </w:trPr>
        <w:tc>
          <w:tcPr>
            <w:tcW w:w="889" w:type="dxa"/>
          </w:tcPr>
          <w:p w14:paraId="4C0AD4AF" w14:textId="515CC09E"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1150</w:t>
            </w:r>
          </w:p>
        </w:tc>
        <w:tc>
          <w:tcPr>
            <w:tcW w:w="1629" w:type="dxa"/>
          </w:tcPr>
          <w:p w14:paraId="568E2B45" w14:textId="6D168FB0" w:rsidR="008D6693" w:rsidRPr="00A36374" w:rsidRDefault="008D6693" w:rsidP="008D6693">
            <w:pPr>
              <w:pStyle w:val="Frspaiere"/>
              <w:rPr>
                <w:rFonts w:ascii="Source Sans 3" w:hAnsi="Source Sans 3" w:cs="Times New Roman"/>
                <w:color w:val="000000"/>
              </w:rPr>
            </w:pPr>
            <w:r w:rsidRPr="00A36374">
              <w:rPr>
                <w:rFonts w:ascii="Source Sans 3" w:eastAsia="Times New Roman" w:hAnsi="Source Sans 3" w:cs="Times New Roman"/>
                <w:color w:val="000000"/>
              </w:rPr>
              <w:t>28-01-2026</w:t>
            </w:r>
          </w:p>
        </w:tc>
        <w:tc>
          <w:tcPr>
            <w:tcW w:w="8812" w:type="dxa"/>
          </w:tcPr>
          <w:p w14:paraId="271ECCE9" w14:textId="052697F8"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 xml:space="preserve">Privind constituirea comisiei de recepție pentru ”Studiu de oportunitate privind stabilirea modalității de gestiune a serviciului de transport public local de persoane în Municipiul Ploiești și elaborarea unui model cadru de contract, în conformitate cu Regulamentul ( CE) nr. </w:t>
            </w:r>
            <w:r w:rsidRPr="00A36374">
              <w:rPr>
                <w:rFonts w:ascii="Source Sans 3" w:hAnsi="Source Sans 3" w:cs="Times New Roman"/>
                <w:lang w:val="ro-RO"/>
              </w:rPr>
              <w:lastRenderedPageBreak/>
              <w:t>1370/2007 al  Parlamentului European și al Consiliului privind serviciile publice de transport feroviar și rutier de călători”</w:t>
            </w:r>
          </w:p>
        </w:tc>
        <w:tc>
          <w:tcPr>
            <w:tcW w:w="1560" w:type="dxa"/>
          </w:tcPr>
          <w:p w14:paraId="63A7CE20" w14:textId="77777777" w:rsidR="008D6693" w:rsidRPr="00A36374" w:rsidRDefault="008D6693" w:rsidP="008D6693">
            <w:pPr>
              <w:pStyle w:val="Frspaiere"/>
              <w:rPr>
                <w:rFonts w:ascii="Source Sans 3" w:hAnsi="Source Sans 3" w:cs="Times New Roman"/>
                <w:color w:val="000000"/>
              </w:rPr>
            </w:pPr>
          </w:p>
        </w:tc>
      </w:tr>
      <w:tr w:rsidR="008D6693" w:rsidRPr="00A36374" w14:paraId="732CCE83" w14:textId="77777777" w:rsidTr="008D6693">
        <w:trPr>
          <w:trHeight w:val="480"/>
        </w:trPr>
        <w:tc>
          <w:tcPr>
            <w:tcW w:w="889" w:type="dxa"/>
          </w:tcPr>
          <w:p w14:paraId="64800305" w14:textId="7E3BA603"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1149</w:t>
            </w:r>
          </w:p>
        </w:tc>
        <w:tc>
          <w:tcPr>
            <w:tcW w:w="1629" w:type="dxa"/>
          </w:tcPr>
          <w:p w14:paraId="1E00BC59" w14:textId="49FAC5E1" w:rsidR="008D6693" w:rsidRPr="00A36374" w:rsidRDefault="008D6693" w:rsidP="008D6693">
            <w:pPr>
              <w:pStyle w:val="Frspaiere"/>
              <w:rPr>
                <w:rFonts w:ascii="Source Sans 3" w:hAnsi="Source Sans 3" w:cs="Times New Roman"/>
                <w:color w:val="000000"/>
              </w:rPr>
            </w:pPr>
            <w:r w:rsidRPr="00A36374">
              <w:rPr>
                <w:rFonts w:ascii="Source Sans 3" w:eastAsia="Times New Roman" w:hAnsi="Source Sans 3" w:cs="Times New Roman"/>
                <w:color w:val="000000"/>
              </w:rPr>
              <w:t>  28-01-2026</w:t>
            </w:r>
          </w:p>
        </w:tc>
        <w:tc>
          <w:tcPr>
            <w:tcW w:w="8812" w:type="dxa"/>
          </w:tcPr>
          <w:p w14:paraId="1D465A88" w14:textId="50422F40"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desființarea pe cale administrativă a resturilor de clădire de la imobilul din str. Buna Vestire nr. 15, proprietatea municipiului Ploiești</w:t>
            </w:r>
          </w:p>
        </w:tc>
        <w:tc>
          <w:tcPr>
            <w:tcW w:w="1560" w:type="dxa"/>
          </w:tcPr>
          <w:p w14:paraId="2F0BCFBA" w14:textId="77777777" w:rsidR="008D6693" w:rsidRPr="00A36374" w:rsidRDefault="008D6693" w:rsidP="008D6693">
            <w:pPr>
              <w:pStyle w:val="Frspaiere"/>
              <w:rPr>
                <w:rFonts w:ascii="Source Sans 3" w:hAnsi="Source Sans 3" w:cs="Times New Roman"/>
                <w:color w:val="000000"/>
              </w:rPr>
            </w:pPr>
          </w:p>
        </w:tc>
      </w:tr>
      <w:tr w:rsidR="008D6693" w:rsidRPr="00A36374" w14:paraId="0706976C" w14:textId="77777777" w:rsidTr="008D6693">
        <w:trPr>
          <w:trHeight w:val="480"/>
        </w:trPr>
        <w:tc>
          <w:tcPr>
            <w:tcW w:w="889" w:type="dxa"/>
          </w:tcPr>
          <w:p w14:paraId="609D56D8" w14:textId="18FB5D6C" w:rsidR="008D6693" w:rsidRPr="00A36374" w:rsidRDefault="008D6693" w:rsidP="008D6693">
            <w:pPr>
              <w:pStyle w:val="Frspaiere"/>
              <w:jc w:val="right"/>
              <w:rPr>
                <w:rFonts w:ascii="Source Sans 3" w:hAnsi="Source Sans 3" w:cs="Times New Roman"/>
                <w:color w:val="000000"/>
              </w:rPr>
            </w:pPr>
            <w:r w:rsidRPr="00A36374">
              <w:rPr>
                <w:rFonts w:ascii="Source Sans 3" w:hAnsi="Source Sans 3" w:cs="Times New Roman"/>
                <w:color w:val="000000"/>
              </w:rPr>
              <w:t>1148</w:t>
            </w:r>
          </w:p>
        </w:tc>
        <w:tc>
          <w:tcPr>
            <w:tcW w:w="1629" w:type="dxa"/>
          </w:tcPr>
          <w:p w14:paraId="0F197DCE" w14:textId="6E0BE5C4" w:rsidR="008D6693" w:rsidRPr="00A36374" w:rsidRDefault="008D6693" w:rsidP="008D6693">
            <w:pPr>
              <w:pStyle w:val="Frspaiere"/>
              <w:rPr>
                <w:rFonts w:ascii="Source Sans 3" w:hAnsi="Source Sans 3" w:cs="Times New Roman"/>
                <w:color w:val="000000"/>
              </w:rPr>
            </w:pPr>
            <w:r w:rsidRPr="00A36374">
              <w:rPr>
                <w:rFonts w:ascii="Source Sans 3" w:eastAsia="Times New Roman" w:hAnsi="Source Sans 3" w:cs="Times New Roman"/>
                <w:color w:val="000000"/>
              </w:rPr>
              <w:t>  27-01-2026</w:t>
            </w:r>
          </w:p>
        </w:tc>
        <w:tc>
          <w:tcPr>
            <w:tcW w:w="8812" w:type="dxa"/>
          </w:tcPr>
          <w:p w14:paraId="5FFBF970" w14:textId="18DE1F0F"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Convo</w:t>
            </w:r>
            <w:r>
              <w:rPr>
                <w:rFonts w:ascii="Source Sans 3" w:hAnsi="Source Sans 3" w:cs="Times New Roman"/>
                <w:lang w:val="ro-RO"/>
              </w:rPr>
              <w:t>carea în ședință extraordi</w:t>
            </w:r>
            <w:r w:rsidRPr="00A36374">
              <w:rPr>
                <w:rFonts w:ascii="Source Sans 3" w:hAnsi="Source Sans 3" w:cs="Times New Roman"/>
                <w:lang w:val="ro-RO"/>
              </w:rPr>
              <w:t>nară a Consiliului Local al Municipiului Ploiești în data de 28 ianuarie 2026</w:t>
            </w:r>
          </w:p>
        </w:tc>
        <w:tc>
          <w:tcPr>
            <w:tcW w:w="1560" w:type="dxa"/>
          </w:tcPr>
          <w:p w14:paraId="609D20F7" w14:textId="77777777" w:rsidR="008D6693" w:rsidRPr="00A36374" w:rsidRDefault="008D6693" w:rsidP="008D6693">
            <w:pPr>
              <w:pStyle w:val="Frspaiere"/>
              <w:rPr>
                <w:rFonts w:ascii="Source Sans 3" w:hAnsi="Source Sans 3" w:cs="Times New Roman"/>
                <w:color w:val="000000"/>
              </w:rPr>
            </w:pPr>
          </w:p>
        </w:tc>
      </w:tr>
      <w:tr w:rsidR="008D6693" w:rsidRPr="00A36374" w14:paraId="1EF144A9" w14:textId="77777777" w:rsidTr="008D6693">
        <w:trPr>
          <w:trHeight w:val="300"/>
        </w:trPr>
        <w:tc>
          <w:tcPr>
            <w:tcW w:w="889" w:type="dxa"/>
            <w:hideMark/>
          </w:tcPr>
          <w:p w14:paraId="5F097FA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1147</w:t>
            </w:r>
          </w:p>
        </w:tc>
        <w:tc>
          <w:tcPr>
            <w:tcW w:w="1629" w:type="dxa"/>
            <w:hideMark/>
          </w:tcPr>
          <w:p w14:paraId="0A72B37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D5C6E0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DF584B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65F3C02" w14:textId="77777777" w:rsidTr="008D6693">
        <w:trPr>
          <w:trHeight w:val="300"/>
        </w:trPr>
        <w:tc>
          <w:tcPr>
            <w:tcW w:w="889" w:type="dxa"/>
            <w:hideMark/>
          </w:tcPr>
          <w:p w14:paraId="28E3DB9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1146</w:t>
            </w:r>
          </w:p>
        </w:tc>
        <w:tc>
          <w:tcPr>
            <w:tcW w:w="1629" w:type="dxa"/>
            <w:hideMark/>
          </w:tcPr>
          <w:p w14:paraId="486CF62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72CAB3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7B0029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84E0751" w14:textId="77777777" w:rsidTr="008D6693">
        <w:trPr>
          <w:trHeight w:val="300"/>
        </w:trPr>
        <w:tc>
          <w:tcPr>
            <w:tcW w:w="889" w:type="dxa"/>
            <w:hideMark/>
          </w:tcPr>
          <w:p w14:paraId="2E8DEF9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1145</w:t>
            </w:r>
          </w:p>
        </w:tc>
        <w:tc>
          <w:tcPr>
            <w:tcW w:w="1629" w:type="dxa"/>
            <w:hideMark/>
          </w:tcPr>
          <w:p w14:paraId="162C7B8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38B821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A0AB85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916EA76" w14:textId="77777777" w:rsidTr="008D6693">
        <w:trPr>
          <w:trHeight w:val="300"/>
        </w:trPr>
        <w:tc>
          <w:tcPr>
            <w:tcW w:w="889" w:type="dxa"/>
            <w:hideMark/>
          </w:tcPr>
          <w:p w14:paraId="147B8CF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1144</w:t>
            </w:r>
          </w:p>
        </w:tc>
        <w:tc>
          <w:tcPr>
            <w:tcW w:w="1629" w:type="dxa"/>
            <w:hideMark/>
          </w:tcPr>
          <w:p w14:paraId="62DC823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07CCD6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EDFC1B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C5B8FD5" w14:textId="77777777" w:rsidTr="008D6693">
        <w:trPr>
          <w:trHeight w:val="300"/>
        </w:trPr>
        <w:tc>
          <w:tcPr>
            <w:tcW w:w="889" w:type="dxa"/>
            <w:hideMark/>
          </w:tcPr>
          <w:p w14:paraId="3F2D831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1143</w:t>
            </w:r>
          </w:p>
        </w:tc>
        <w:tc>
          <w:tcPr>
            <w:tcW w:w="1629" w:type="dxa"/>
            <w:hideMark/>
          </w:tcPr>
          <w:p w14:paraId="5009E09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5FAE52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535647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2AA0E91" w14:textId="77777777" w:rsidTr="008D6693">
        <w:trPr>
          <w:trHeight w:val="300"/>
        </w:trPr>
        <w:tc>
          <w:tcPr>
            <w:tcW w:w="889" w:type="dxa"/>
            <w:hideMark/>
          </w:tcPr>
          <w:p w14:paraId="2FA9A21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1142</w:t>
            </w:r>
          </w:p>
        </w:tc>
        <w:tc>
          <w:tcPr>
            <w:tcW w:w="1629" w:type="dxa"/>
            <w:hideMark/>
          </w:tcPr>
          <w:p w14:paraId="19BD142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5BB831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5A128E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37DE7C5" w14:textId="77777777" w:rsidTr="008D6693">
        <w:trPr>
          <w:trHeight w:val="300"/>
        </w:trPr>
        <w:tc>
          <w:tcPr>
            <w:tcW w:w="889" w:type="dxa"/>
            <w:hideMark/>
          </w:tcPr>
          <w:p w14:paraId="20FD877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1141</w:t>
            </w:r>
          </w:p>
        </w:tc>
        <w:tc>
          <w:tcPr>
            <w:tcW w:w="1629" w:type="dxa"/>
            <w:hideMark/>
          </w:tcPr>
          <w:p w14:paraId="3942182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7A54DA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BA2114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AABC90A" w14:textId="77777777" w:rsidTr="008D6693">
        <w:trPr>
          <w:trHeight w:val="300"/>
        </w:trPr>
        <w:tc>
          <w:tcPr>
            <w:tcW w:w="889" w:type="dxa"/>
            <w:hideMark/>
          </w:tcPr>
          <w:p w14:paraId="403170F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1140</w:t>
            </w:r>
          </w:p>
        </w:tc>
        <w:tc>
          <w:tcPr>
            <w:tcW w:w="1629" w:type="dxa"/>
            <w:hideMark/>
          </w:tcPr>
          <w:p w14:paraId="43C8A70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3BB85F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C0F1BD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A07DE17" w14:textId="77777777" w:rsidTr="008D6693">
        <w:trPr>
          <w:trHeight w:val="300"/>
        </w:trPr>
        <w:tc>
          <w:tcPr>
            <w:tcW w:w="889" w:type="dxa"/>
            <w:hideMark/>
          </w:tcPr>
          <w:p w14:paraId="2B4C7ED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1139</w:t>
            </w:r>
          </w:p>
        </w:tc>
        <w:tc>
          <w:tcPr>
            <w:tcW w:w="1629" w:type="dxa"/>
            <w:hideMark/>
          </w:tcPr>
          <w:p w14:paraId="30AAE1D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6A69F8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1425D7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0BC20CE" w14:textId="77777777" w:rsidTr="008D6693">
        <w:trPr>
          <w:trHeight w:val="300"/>
        </w:trPr>
        <w:tc>
          <w:tcPr>
            <w:tcW w:w="889" w:type="dxa"/>
            <w:hideMark/>
          </w:tcPr>
          <w:p w14:paraId="2AE005F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1138</w:t>
            </w:r>
          </w:p>
        </w:tc>
        <w:tc>
          <w:tcPr>
            <w:tcW w:w="1629" w:type="dxa"/>
            <w:hideMark/>
          </w:tcPr>
          <w:p w14:paraId="6F5217B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B63D34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FACBC2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73A9868" w14:textId="77777777" w:rsidTr="008D6693">
        <w:trPr>
          <w:trHeight w:val="300"/>
        </w:trPr>
        <w:tc>
          <w:tcPr>
            <w:tcW w:w="889" w:type="dxa"/>
            <w:hideMark/>
          </w:tcPr>
          <w:p w14:paraId="6C434E7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1137</w:t>
            </w:r>
          </w:p>
        </w:tc>
        <w:tc>
          <w:tcPr>
            <w:tcW w:w="1629" w:type="dxa"/>
            <w:hideMark/>
          </w:tcPr>
          <w:p w14:paraId="6D26C81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3D7A4B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2D7433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6CA00BE" w14:textId="77777777" w:rsidTr="008D6693">
        <w:trPr>
          <w:trHeight w:val="300"/>
        </w:trPr>
        <w:tc>
          <w:tcPr>
            <w:tcW w:w="889" w:type="dxa"/>
            <w:hideMark/>
          </w:tcPr>
          <w:p w14:paraId="3DF5983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1136</w:t>
            </w:r>
          </w:p>
        </w:tc>
        <w:tc>
          <w:tcPr>
            <w:tcW w:w="1629" w:type="dxa"/>
            <w:hideMark/>
          </w:tcPr>
          <w:p w14:paraId="11DC421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9DFCE8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A032C5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9359F4F" w14:textId="77777777" w:rsidTr="008D6693">
        <w:trPr>
          <w:trHeight w:val="300"/>
        </w:trPr>
        <w:tc>
          <w:tcPr>
            <w:tcW w:w="889" w:type="dxa"/>
            <w:hideMark/>
          </w:tcPr>
          <w:p w14:paraId="1E8B56C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1135</w:t>
            </w:r>
          </w:p>
        </w:tc>
        <w:tc>
          <w:tcPr>
            <w:tcW w:w="1629" w:type="dxa"/>
            <w:hideMark/>
          </w:tcPr>
          <w:p w14:paraId="628C333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79647B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B49CC7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AD62BCB" w14:textId="77777777" w:rsidTr="008D6693">
        <w:trPr>
          <w:trHeight w:val="300"/>
        </w:trPr>
        <w:tc>
          <w:tcPr>
            <w:tcW w:w="889" w:type="dxa"/>
            <w:hideMark/>
          </w:tcPr>
          <w:p w14:paraId="192D8EB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1134</w:t>
            </w:r>
          </w:p>
        </w:tc>
        <w:tc>
          <w:tcPr>
            <w:tcW w:w="1629" w:type="dxa"/>
            <w:hideMark/>
          </w:tcPr>
          <w:p w14:paraId="03C9B80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CA50C4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2D4DAA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022AE23" w14:textId="77777777" w:rsidTr="008D6693">
        <w:trPr>
          <w:trHeight w:val="300"/>
        </w:trPr>
        <w:tc>
          <w:tcPr>
            <w:tcW w:w="889" w:type="dxa"/>
            <w:hideMark/>
          </w:tcPr>
          <w:p w14:paraId="555AB16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1133</w:t>
            </w:r>
          </w:p>
        </w:tc>
        <w:tc>
          <w:tcPr>
            <w:tcW w:w="1629" w:type="dxa"/>
            <w:hideMark/>
          </w:tcPr>
          <w:p w14:paraId="1354D87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902415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690E80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D4D4D25" w14:textId="77777777" w:rsidTr="008D6693">
        <w:trPr>
          <w:trHeight w:val="300"/>
        </w:trPr>
        <w:tc>
          <w:tcPr>
            <w:tcW w:w="889" w:type="dxa"/>
            <w:hideMark/>
          </w:tcPr>
          <w:p w14:paraId="6D7F3AC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1132</w:t>
            </w:r>
          </w:p>
        </w:tc>
        <w:tc>
          <w:tcPr>
            <w:tcW w:w="1629" w:type="dxa"/>
            <w:hideMark/>
          </w:tcPr>
          <w:p w14:paraId="44FE916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51CDD6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F65BE9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767D988" w14:textId="77777777" w:rsidTr="008D6693">
        <w:trPr>
          <w:trHeight w:val="300"/>
        </w:trPr>
        <w:tc>
          <w:tcPr>
            <w:tcW w:w="889" w:type="dxa"/>
            <w:hideMark/>
          </w:tcPr>
          <w:p w14:paraId="0995576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1131</w:t>
            </w:r>
          </w:p>
        </w:tc>
        <w:tc>
          <w:tcPr>
            <w:tcW w:w="1629" w:type="dxa"/>
            <w:hideMark/>
          </w:tcPr>
          <w:p w14:paraId="41464DB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120AD7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DAB805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422A22B" w14:textId="77777777" w:rsidTr="008D6693">
        <w:trPr>
          <w:trHeight w:val="300"/>
        </w:trPr>
        <w:tc>
          <w:tcPr>
            <w:tcW w:w="889" w:type="dxa"/>
            <w:hideMark/>
          </w:tcPr>
          <w:p w14:paraId="4611124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1130</w:t>
            </w:r>
          </w:p>
        </w:tc>
        <w:tc>
          <w:tcPr>
            <w:tcW w:w="1629" w:type="dxa"/>
            <w:hideMark/>
          </w:tcPr>
          <w:p w14:paraId="17F6AF1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DA6FC6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A2D3A4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4846959" w14:textId="77777777" w:rsidTr="008D6693">
        <w:trPr>
          <w:trHeight w:val="300"/>
        </w:trPr>
        <w:tc>
          <w:tcPr>
            <w:tcW w:w="889" w:type="dxa"/>
            <w:hideMark/>
          </w:tcPr>
          <w:p w14:paraId="6FB431A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1129</w:t>
            </w:r>
          </w:p>
        </w:tc>
        <w:tc>
          <w:tcPr>
            <w:tcW w:w="1629" w:type="dxa"/>
            <w:hideMark/>
          </w:tcPr>
          <w:p w14:paraId="6EE27C9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1D3408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05EEBA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89E1F7B" w14:textId="77777777" w:rsidTr="008D6693">
        <w:trPr>
          <w:trHeight w:val="300"/>
        </w:trPr>
        <w:tc>
          <w:tcPr>
            <w:tcW w:w="889" w:type="dxa"/>
            <w:hideMark/>
          </w:tcPr>
          <w:p w14:paraId="16CA64D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1128</w:t>
            </w:r>
          </w:p>
        </w:tc>
        <w:tc>
          <w:tcPr>
            <w:tcW w:w="1629" w:type="dxa"/>
            <w:hideMark/>
          </w:tcPr>
          <w:p w14:paraId="6D8B0FA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AE35B9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F3CBFF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3FB7AD5" w14:textId="77777777" w:rsidTr="008D6693">
        <w:trPr>
          <w:trHeight w:val="300"/>
        </w:trPr>
        <w:tc>
          <w:tcPr>
            <w:tcW w:w="889" w:type="dxa"/>
            <w:hideMark/>
          </w:tcPr>
          <w:p w14:paraId="152A91F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1127</w:t>
            </w:r>
          </w:p>
        </w:tc>
        <w:tc>
          <w:tcPr>
            <w:tcW w:w="1629" w:type="dxa"/>
            <w:hideMark/>
          </w:tcPr>
          <w:p w14:paraId="1D2E9A3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FDF99A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01796A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BDA75BB" w14:textId="77777777" w:rsidTr="008D6693">
        <w:trPr>
          <w:trHeight w:val="300"/>
        </w:trPr>
        <w:tc>
          <w:tcPr>
            <w:tcW w:w="889" w:type="dxa"/>
            <w:hideMark/>
          </w:tcPr>
          <w:p w14:paraId="61A4020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1126</w:t>
            </w:r>
          </w:p>
        </w:tc>
        <w:tc>
          <w:tcPr>
            <w:tcW w:w="1629" w:type="dxa"/>
            <w:hideMark/>
          </w:tcPr>
          <w:p w14:paraId="6BEE159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7C010C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E50C67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C9D60C9" w14:textId="77777777" w:rsidTr="008D6693">
        <w:trPr>
          <w:trHeight w:val="300"/>
        </w:trPr>
        <w:tc>
          <w:tcPr>
            <w:tcW w:w="889" w:type="dxa"/>
            <w:hideMark/>
          </w:tcPr>
          <w:p w14:paraId="16E3711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1125</w:t>
            </w:r>
          </w:p>
        </w:tc>
        <w:tc>
          <w:tcPr>
            <w:tcW w:w="1629" w:type="dxa"/>
            <w:hideMark/>
          </w:tcPr>
          <w:p w14:paraId="2E77016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67DE28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6671BA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8C844FF" w14:textId="77777777" w:rsidTr="008D6693">
        <w:trPr>
          <w:trHeight w:val="300"/>
        </w:trPr>
        <w:tc>
          <w:tcPr>
            <w:tcW w:w="889" w:type="dxa"/>
            <w:hideMark/>
          </w:tcPr>
          <w:p w14:paraId="3C96EDE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1124</w:t>
            </w:r>
          </w:p>
        </w:tc>
        <w:tc>
          <w:tcPr>
            <w:tcW w:w="1629" w:type="dxa"/>
            <w:hideMark/>
          </w:tcPr>
          <w:p w14:paraId="0531FD4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9CD78E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AA360E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FCD1D9E" w14:textId="77777777" w:rsidTr="008D6693">
        <w:trPr>
          <w:trHeight w:val="300"/>
        </w:trPr>
        <w:tc>
          <w:tcPr>
            <w:tcW w:w="889" w:type="dxa"/>
            <w:hideMark/>
          </w:tcPr>
          <w:p w14:paraId="760BB96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1123</w:t>
            </w:r>
          </w:p>
        </w:tc>
        <w:tc>
          <w:tcPr>
            <w:tcW w:w="1629" w:type="dxa"/>
            <w:hideMark/>
          </w:tcPr>
          <w:p w14:paraId="3AD3E12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D70AAF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65CC3B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5FC67D8" w14:textId="77777777" w:rsidTr="008D6693">
        <w:trPr>
          <w:trHeight w:val="300"/>
        </w:trPr>
        <w:tc>
          <w:tcPr>
            <w:tcW w:w="889" w:type="dxa"/>
            <w:hideMark/>
          </w:tcPr>
          <w:p w14:paraId="7AF623F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1122</w:t>
            </w:r>
          </w:p>
        </w:tc>
        <w:tc>
          <w:tcPr>
            <w:tcW w:w="1629" w:type="dxa"/>
            <w:hideMark/>
          </w:tcPr>
          <w:p w14:paraId="4FCDC3F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3E3DED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7E84DC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080DB62" w14:textId="77777777" w:rsidTr="008D6693">
        <w:trPr>
          <w:trHeight w:val="300"/>
        </w:trPr>
        <w:tc>
          <w:tcPr>
            <w:tcW w:w="889" w:type="dxa"/>
            <w:hideMark/>
          </w:tcPr>
          <w:p w14:paraId="5F2884E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1121</w:t>
            </w:r>
          </w:p>
        </w:tc>
        <w:tc>
          <w:tcPr>
            <w:tcW w:w="1629" w:type="dxa"/>
            <w:hideMark/>
          </w:tcPr>
          <w:p w14:paraId="307ED3E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C93294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4A3F1D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DFBB14E" w14:textId="77777777" w:rsidTr="008D6693">
        <w:trPr>
          <w:trHeight w:val="300"/>
        </w:trPr>
        <w:tc>
          <w:tcPr>
            <w:tcW w:w="889" w:type="dxa"/>
            <w:hideMark/>
          </w:tcPr>
          <w:p w14:paraId="0A6D0D2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1120</w:t>
            </w:r>
          </w:p>
        </w:tc>
        <w:tc>
          <w:tcPr>
            <w:tcW w:w="1629" w:type="dxa"/>
            <w:hideMark/>
          </w:tcPr>
          <w:p w14:paraId="149D6C4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64EB51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486AF3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842030C" w14:textId="77777777" w:rsidTr="008D6693">
        <w:trPr>
          <w:trHeight w:val="300"/>
        </w:trPr>
        <w:tc>
          <w:tcPr>
            <w:tcW w:w="889" w:type="dxa"/>
            <w:hideMark/>
          </w:tcPr>
          <w:p w14:paraId="3BCDFA9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1119</w:t>
            </w:r>
          </w:p>
        </w:tc>
        <w:tc>
          <w:tcPr>
            <w:tcW w:w="1629" w:type="dxa"/>
            <w:hideMark/>
          </w:tcPr>
          <w:p w14:paraId="68144DD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DFB5E7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F64C76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8952D6D" w14:textId="77777777" w:rsidTr="008D6693">
        <w:trPr>
          <w:trHeight w:val="300"/>
        </w:trPr>
        <w:tc>
          <w:tcPr>
            <w:tcW w:w="889" w:type="dxa"/>
            <w:hideMark/>
          </w:tcPr>
          <w:p w14:paraId="577BB44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1118</w:t>
            </w:r>
          </w:p>
        </w:tc>
        <w:tc>
          <w:tcPr>
            <w:tcW w:w="1629" w:type="dxa"/>
            <w:hideMark/>
          </w:tcPr>
          <w:p w14:paraId="3FC00E9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5FC87E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3F77D7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527D1E1" w14:textId="77777777" w:rsidTr="008D6693">
        <w:trPr>
          <w:trHeight w:val="300"/>
        </w:trPr>
        <w:tc>
          <w:tcPr>
            <w:tcW w:w="889" w:type="dxa"/>
            <w:hideMark/>
          </w:tcPr>
          <w:p w14:paraId="1DFC775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1117</w:t>
            </w:r>
          </w:p>
        </w:tc>
        <w:tc>
          <w:tcPr>
            <w:tcW w:w="1629" w:type="dxa"/>
            <w:hideMark/>
          </w:tcPr>
          <w:p w14:paraId="797B9FD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6B00DB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B0BF7A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F92171F" w14:textId="77777777" w:rsidTr="008D6693">
        <w:trPr>
          <w:trHeight w:val="300"/>
        </w:trPr>
        <w:tc>
          <w:tcPr>
            <w:tcW w:w="889" w:type="dxa"/>
            <w:hideMark/>
          </w:tcPr>
          <w:p w14:paraId="33AB57E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1116</w:t>
            </w:r>
          </w:p>
        </w:tc>
        <w:tc>
          <w:tcPr>
            <w:tcW w:w="1629" w:type="dxa"/>
            <w:hideMark/>
          </w:tcPr>
          <w:p w14:paraId="4F58882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26CC37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194ABD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2440533" w14:textId="77777777" w:rsidTr="008D6693">
        <w:trPr>
          <w:trHeight w:val="300"/>
        </w:trPr>
        <w:tc>
          <w:tcPr>
            <w:tcW w:w="889" w:type="dxa"/>
            <w:hideMark/>
          </w:tcPr>
          <w:p w14:paraId="528DF85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1115</w:t>
            </w:r>
          </w:p>
        </w:tc>
        <w:tc>
          <w:tcPr>
            <w:tcW w:w="1629" w:type="dxa"/>
            <w:hideMark/>
          </w:tcPr>
          <w:p w14:paraId="2B7E34F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3C1F8F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379C9E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2BAD93D" w14:textId="77777777" w:rsidTr="008D6693">
        <w:trPr>
          <w:trHeight w:val="300"/>
        </w:trPr>
        <w:tc>
          <w:tcPr>
            <w:tcW w:w="889" w:type="dxa"/>
            <w:hideMark/>
          </w:tcPr>
          <w:p w14:paraId="168864A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1114</w:t>
            </w:r>
          </w:p>
        </w:tc>
        <w:tc>
          <w:tcPr>
            <w:tcW w:w="1629" w:type="dxa"/>
            <w:hideMark/>
          </w:tcPr>
          <w:p w14:paraId="0989F61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CB2BCA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FFB320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174267C" w14:textId="77777777" w:rsidTr="008D6693">
        <w:trPr>
          <w:trHeight w:val="300"/>
        </w:trPr>
        <w:tc>
          <w:tcPr>
            <w:tcW w:w="889" w:type="dxa"/>
            <w:hideMark/>
          </w:tcPr>
          <w:p w14:paraId="752CB07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1113</w:t>
            </w:r>
          </w:p>
        </w:tc>
        <w:tc>
          <w:tcPr>
            <w:tcW w:w="1629" w:type="dxa"/>
            <w:hideMark/>
          </w:tcPr>
          <w:p w14:paraId="4E7A544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600885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D7BCCF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B89D170" w14:textId="77777777" w:rsidTr="008D6693">
        <w:trPr>
          <w:trHeight w:val="300"/>
        </w:trPr>
        <w:tc>
          <w:tcPr>
            <w:tcW w:w="889" w:type="dxa"/>
            <w:hideMark/>
          </w:tcPr>
          <w:p w14:paraId="4FF5205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1112</w:t>
            </w:r>
          </w:p>
        </w:tc>
        <w:tc>
          <w:tcPr>
            <w:tcW w:w="1629" w:type="dxa"/>
            <w:hideMark/>
          </w:tcPr>
          <w:p w14:paraId="09E6736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8E659C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80E66C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9E58662" w14:textId="77777777" w:rsidTr="008D6693">
        <w:trPr>
          <w:trHeight w:val="300"/>
        </w:trPr>
        <w:tc>
          <w:tcPr>
            <w:tcW w:w="889" w:type="dxa"/>
            <w:hideMark/>
          </w:tcPr>
          <w:p w14:paraId="413473C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1111</w:t>
            </w:r>
          </w:p>
        </w:tc>
        <w:tc>
          <w:tcPr>
            <w:tcW w:w="1629" w:type="dxa"/>
            <w:hideMark/>
          </w:tcPr>
          <w:p w14:paraId="144B6F9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D03DD5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84E963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565C96F" w14:textId="77777777" w:rsidTr="008D6693">
        <w:trPr>
          <w:trHeight w:val="300"/>
        </w:trPr>
        <w:tc>
          <w:tcPr>
            <w:tcW w:w="889" w:type="dxa"/>
            <w:hideMark/>
          </w:tcPr>
          <w:p w14:paraId="0561459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1110</w:t>
            </w:r>
          </w:p>
        </w:tc>
        <w:tc>
          <w:tcPr>
            <w:tcW w:w="1629" w:type="dxa"/>
            <w:hideMark/>
          </w:tcPr>
          <w:p w14:paraId="7FB8034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162AEE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1DDCF4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68ED4E3" w14:textId="77777777" w:rsidTr="008D6693">
        <w:trPr>
          <w:trHeight w:val="300"/>
        </w:trPr>
        <w:tc>
          <w:tcPr>
            <w:tcW w:w="889" w:type="dxa"/>
            <w:hideMark/>
          </w:tcPr>
          <w:p w14:paraId="6CED7DB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1109</w:t>
            </w:r>
          </w:p>
        </w:tc>
        <w:tc>
          <w:tcPr>
            <w:tcW w:w="1629" w:type="dxa"/>
            <w:hideMark/>
          </w:tcPr>
          <w:p w14:paraId="6DFCBFE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459F1E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9A1282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46324C2" w14:textId="77777777" w:rsidTr="008D6693">
        <w:trPr>
          <w:trHeight w:val="300"/>
        </w:trPr>
        <w:tc>
          <w:tcPr>
            <w:tcW w:w="889" w:type="dxa"/>
            <w:hideMark/>
          </w:tcPr>
          <w:p w14:paraId="0089C51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1108</w:t>
            </w:r>
          </w:p>
        </w:tc>
        <w:tc>
          <w:tcPr>
            <w:tcW w:w="1629" w:type="dxa"/>
            <w:hideMark/>
          </w:tcPr>
          <w:p w14:paraId="405A8E7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D1780C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9B3738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89DBDE4" w14:textId="77777777" w:rsidTr="008D6693">
        <w:trPr>
          <w:trHeight w:val="300"/>
        </w:trPr>
        <w:tc>
          <w:tcPr>
            <w:tcW w:w="889" w:type="dxa"/>
            <w:hideMark/>
          </w:tcPr>
          <w:p w14:paraId="5A85FAD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1107</w:t>
            </w:r>
          </w:p>
        </w:tc>
        <w:tc>
          <w:tcPr>
            <w:tcW w:w="1629" w:type="dxa"/>
            <w:hideMark/>
          </w:tcPr>
          <w:p w14:paraId="60F51E8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6A1677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90AA66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14A53E9" w14:textId="77777777" w:rsidTr="008D6693">
        <w:trPr>
          <w:trHeight w:val="300"/>
        </w:trPr>
        <w:tc>
          <w:tcPr>
            <w:tcW w:w="889" w:type="dxa"/>
            <w:hideMark/>
          </w:tcPr>
          <w:p w14:paraId="368AA7D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1106</w:t>
            </w:r>
          </w:p>
        </w:tc>
        <w:tc>
          <w:tcPr>
            <w:tcW w:w="1629" w:type="dxa"/>
            <w:hideMark/>
          </w:tcPr>
          <w:p w14:paraId="005514E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B0EE3A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540C82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F7C9868" w14:textId="77777777" w:rsidTr="008D6693">
        <w:trPr>
          <w:trHeight w:val="300"/>
        </w:trPr>
        <w:tc>
          <w:tcPr>
            <w:tcW w:w="889" w:type="dxa"/>
            <w:hideMark/>
          </w:tcPr>
          <w:p w14:paraId="1B81D4C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1105</w:t>
            </w:r>
          </w:p>
        </w:tc>
        <w:tc>
          <w:tcPr>
            <w:tcW w:w="1629" w:type="dxa"/>
            <w:hideMark/>
          </w:tcPr>
          <w:p w14:paraId="5ECCCCE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1DDB3D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14A03B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1815C33" w14:textId="77777777" w:rsidTr="008D6693">
        <w:trPr>
          <w:trHeight w:val="300"/>
        </w:trPr>
        <w:tc>
          <w:tcPr>
            <w:tcW w:w="889" w:type="dxa"/>
            <w:hideMark/>
          </w:tcPr>
          <w:p w14:paraId="19EFB85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1104</w:t>
            </w:r>
          </w:p>
        </w:tc>
        <w:tc>
          <w:tcPr>
            <w:tcW w:w="1629" w:type="dxa"/>
            <w:hideMark/>
          </w:tcPr>
          <w:p w14:paraId="1C7F53B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BBC891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AE36AB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2F25ECB" w14:textId="77777777" w:rsidTr="008D6693">
        <w:trPr>
          <w:trHeight w:val="300"/>
        </w:trPr>
        <w:tc>
          <w:tcPr>
            <w:tcW w:w="889" w:type="dxa"/>
            <w:hideMark/>
          </w:tcPr>
          <w:p w14:paraId="4ABADE1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1103</w:t>
            </w:r>
          </w:p>
        </w:tc>
        <w:tc>
          <w:tcPr>
            <w:tcW w:w="1629" w:type="dxa"/>
            <w:hideMark/>
          </w:tcPr>
          <w:p w14:paraId="7DE67F0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EA4209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983DE4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F5A56C2" w14:textId="77777777" w:rsidTr="008D6693">
        <w:trPr>
          <w:trHeight w:val="300"/>
        </w:trPr>
        <w:tc>
          <w:tcPr>
            <w:tcW w:w="889" w:type="dxa"/>
            <w:hideMark/>
          </w:tcPr>
          <w:p w14:paraId="072B834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1102</w:t>
            </w:r>
          </w:p>
        </w:tc>
        <w:tc>
          <w:tcPr>
            <w:tcW w:w="1629" w:type="dxa"/>
            <w:hideMark/>
          </w:tcPr>
          <w:p w14:paraId="2B57824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72E791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CE8859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45468E8" w14:textId="77777777" w:rsidTr="008D6693">
        <w:trPr>
          <w:trHeight w:val="300"/>
        </w:trPr>
        <w:tc>
          <w:tcPr>
            <w:tcW w:w="889" w:type="dxa"/>
            <w:hideMark/>
          </w:tcPr>
          <w:p w14:paraId="77BF4D4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1101</w:t>
            </w:r>
          </w:p>
        </w:tc>
        <w:tc>
          <w:tcPr>
            <w:tcW w:w="1629" w:type="dxa"/>
            <w:hideMark/>
          </w:tcPr>
          <w:p w14:paraId="01059AD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F127E3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381598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9AE8D98" w14:textId="77777777" w:rsidTr="008D6693">
        <w:trPr>
          <w:trHeight w:val="300"/>
        </w:trPr>
        <w:tc>
          <w:tcPr>
            <w:tcW w:w="889" w:type="dxa"/>
            <w:hideMark/>
          </w:tcPr>
          <w:p w14:paraId="1549767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1100</w:t>
            </w:r>
          </w:p>
        </w:tc>
        <w:tc>
          <w:tcPr>
            <w:tcW w:w="1629" w:type="dxa"/>
            <w:hideMark/>
          </w:tcPr>
          <w:p w14:paraId="3E5228B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0F1CA6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6EDBE6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3253F44" w14:textId="77777777" w:rsidTr="008D6693">
        <w:trPr>
          <w:trHeight w:val="300"/>
        </w:trPr>
        <w:tc>
          <w:tcPr>
            <w:tcW w:w="889" w:type="dxa"/>
            <w:hideMark/>
          </w:tcPr>
          <w:p w14:paraId="687AFD0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1099</w:t>
            </w:r>
          </w:p>
        </w:tc>
        <w:tc>
          <w:tcPr>
            <w:tcW w:w="1629" w:type="dxa"/>
            <w:hideMark/>
          </w:tcPr>
          <w:p w14:paraId="514AA6B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7EB009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D82849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E7197E3" w14:textId="77777777" w:rsidTr="008D6693">
        <w:trPr>
          <w:trHeight w:val="300"/>
        </w:trPr>
        <w:tc>
          <w:tcPr>
            <w:tcW w:w="889" w:type="dxa"/>
            <w:hideMark/>
          </w:tcPr>
          <w:p w14:paraId="66F8E63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1098</w:t>
            </w:r>
          </w:p>
        </w:tc>
        <w:tc>
          <w:tcPr>
            <w:tcW w:w="1629" w:type="dxa"/>
            <w:hideMark/>
          </w:tcPr>
          <w:p w14:paraId="75A40BD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16724B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CF8C38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3DE5343" w14:textId="77777777" w:rsidTr="008D6693">
        <w:trPr>
          <w:trHeight w:val="300"/>
        </w:trPr>
        <w:tc>
          <w:tcPr>
            <w:tcW w:w="889" w:type="dxa"/>
            <w:hideMark/>
          </w:tcPr>
          <w:p w14:paraId="76DCBFB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1097</w:t>
            </w:r>
          </w:p>
        </w:tc>
        <w:tc>
          <w:tcPr>
            <w:tcW w:w="1629" w:type="dxa"/>
            <w:hideMark/>
          </w:tcPr>
          <w:p w14:paraId="0DB4EBE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0CA33B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82EBB9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1685676" w14:textId="77777777" w:rsidTr="008D6693">
        <w:trPr>
          <w:trHeight w:val="300"/>
        </w:trPr>
        <w:tc>
          <w:tcPr>
            <w:tcW w:w="889" w:type="dxa"/>
            <w:hideMark/>
          </w:tcPr>
          <w:p w14:paraId="132D03E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1096</w:t>
            </w:r>
          </w:p>
        </w:tc>
        <w:tc>
          <w:tcPr>
            <w:tcW w:w="1629" w:type="dxa"/>
            <w:hideMark/>
          </w:tcPr>
          <w:p w14:paraId="40FBE1E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A172A9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5C9FFD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EF47FE4" w14:textId="77777777" w:rsidTr="008D6693">
        <w:trPr>
          <w:trHeight w:val="300"/>
        </w:trPr>
        <w:tc>
          <w:tcPr>
            <w:tcW w:w="889" w:type="dxa"/>
            <w:hideMark/>
          </w:tcPr>
          <w:p w14:paraId="0AC9BCA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1095</w:t>
            </w:r>
          </w:p>
        </w:tc>
        <w:tc>
          <w:tcPr>
            <w:tcW w:w="1629" w:type="dxa"/>
            <w:hideMark/>
          </w:tcPr>
          <w:p w14:paraId="7857B0C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724C4A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8988A0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52E8B81" w14:textId="77777777" w:rsidTr="008D6693">
        <w:trPr>
          <w:trHeight w:val="300"/>
        </w:trPr>
        <w:tc>
          <w:tcPr>
            <w:tcW w:w="889" w:type="dxa"/>
            <w:hideMark/>
          </w:tcPr>
          <w:p w14:paraId="14DB3B0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1094</w:t>
            </w:r>
          </w:p>
        </w:tc>
        <w:tc>
          <w:tcPr>
            <w:tcW w:w="1629" w:type="dxa"/>
            <w:hideMark/>
          </w:tcPr>
          <w:p w14:paraId="39733B6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4BBA8E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E4C6E4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E6C2559" w14:textId="77777777" w:rsidTr="008D6693">
        <w:trPr>
          <w:trHeight w:val="300"/>
        </w:trPr>
        <w:tc>
          <w:tcPr>
            <w:tcW w:w="889" w:type="dxa"/>
            <w:hideMark/>
          </w:tcPr>
          <w:p w14:paraId="75AAB03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1093</w:t>
            </w:r>
          </w:p>
        </w:tc>
        <w:tc>
          <w:tcPr>
            <w:tcW w:w="1629" w:type="dxa"/>
            <w:hideMark/>
          </w:tcPr>
          <w:p w14:paraId="30385FA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DBAE37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5B5E70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F51B38C" w14:textId="77777777" w:rsidTr="008D6693">
        <w:trPr>
          <w:trHeight w:val="300"/>
        </w:trPr>
        <w:tc>
          <w:tcPr>
            <w:tcW w:w="889" w:type="dxa"/>
            <w:hideMark/>
          </w:tcPr>
          <w:p w14:paraId="05E1973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1092</w:t>
            </w:r>
          </w:p>
        </w:tc>
        <w:tc>
          <w:tcPr>
            <w:tcW w:w="1629" w:type="dxa"/>
            <w:hideMark/>
          </w:tcPr>
          <w:p w14:paraId="3A7297D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93890F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A1E167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DB1CBCC" w14:textId="77777777" w:rsidTr="008D6693">
        <w:trPr>
          <w:trHeight w:val="300"/>
        </w:trPr>
        <w:tc>
          <w:tcPr>
            <w:tcW w:w="889" w:type="dxa"/>
            <w:hideMark/>
          </w:tcPr>
          <w:p w14:paraId="1C61B82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1091</w:t>
            </w:r>
          </w:p>
        </w:tc>
        <w:tc>
          <w:tcPr>
            <w:tcW w:w="1629" w:type="dxa"/>
            <w:hideMark/>
          </w:tcPr>
          <w:p w14:paraId="6BE3B0F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90A233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4F6DE1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FB25A2A" w14:textId="77777777" w:rsidTr="008D6693">
        <w:trPr>
          <w:trHeight w:val="300"/>
        </w:trPr>
        <w:tc>
          <w:tcPr>
            <w:tcW w:w="889" w:type="dxa"/>
            <w:hideMark/>
          </w:tcPr>
          <w:p w14:paraId="28E455F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1090</w:t>
            </w:r>
          </w:p>
        </w:tc>
        <w:tc>
          <w:tcPr>
            <w:tcW w:w="1629" w:type="dxa"/>
            <w:hideMark/>
          </w:tcPr>
          <w:p w14:paraId="5AC273C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0E0F9C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1DB28A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4D4652C" w14:textId="77777777" w:rsidTr="008D6693">
        <w:trPr>
          <w:trHeight w:val="300"/>
        </w:trPr>
        <w:tc>
          <w:tcPr>
            <w:tcW w:w="889" w:type="dxa"/>
            <w:hideMark/>
          </w:tcPr>
          <w:p w14:paraId="0839E78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1089</w:t>
            </w:r>
          </w:p>
        </w:tc>
        <w:tc>
          <w:tcPr>
            <w:tcW w:w="1629" w:type="dxa"/>
            <w:hideMark/>
          </w:tcPr>
          <w:p w14:paraId="3073467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161F2D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5AE8FE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055B3EF" w14:textId="77777777" w:rsidTr="008D6693">
        <w:trPr>
          <w:trHeight w:val="300"/>
        </w:trPr>
        <w:tc>
          <w:tcPr>
            <w:tcW w:w="889" w:type="dxa"/>
            <w:hideMark/>
          </w:tcPr>
          <w:p w14:paraId="6339F5F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1088</w:t>
            </w:r>
          </w:p>
        </w:tc>
        <w:tc>
          <w:tcPr>
            <w:tcW w:w="1629" w:type="dxa"/>
            <w:hideMark/>
          </w:tcPr>
          <w:p w14:paraId="419CF7C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DDAE70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1DE184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7342CEF" w14:textId="77777777" w:rsidTr="008D6693">
        <w:trPr>
          <w:trHeight w:val="300"/>
        </w:trPr>
        <w:tc>
          <w:tcPr>
            <w:tcW w:w="889" w:type="dxa"/>
            <w:hideMark/>
          </w:tcPr>
          <w:p w14:paraId="42E4996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1087</w:t>
            </w:r>
          </w:p>
        </w:tc>
        <w:tc>
          <w:tcPr>
            <w:tcW w:w="1629" w:type="dxa"/>
            <w:hideMark/>
          </w:tcPr>
          <w:p w14:paraId="56DD425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14688C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9FA023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2B035B1" w14:textId="77777777" w:rsidTr="008D6693">
        <w:trPr>
          <w:trHeight w:val="300"/>
        </w:trPr>
        <w:tc>
          <w:tcPr>
            <w:tcW w:w="889" w:type="dxa"/>
            <w:hideMark/>
          </w:tcPr>
          <w:p w14:paraId="07ACA53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1086</w:t>
            </w:r>
          </w:p>
        </w:tc>
        <w:tc>
          <w:tcPr>
            <w:tcW w:w="1629" w:type="dxa"/>
            <w:hideMark/>
          </w:tcPr>
          <w:p w14:paraId="054A8BE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7E6698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D6BFC0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262F6E1" w14:textId="77777777" w:rsidTr="008D6693">
        <w:trPr>
          <w:trHeight w:val="300"/>
        </w:trPr>
        <w:tc>
          <w:tcPr>
            <w:tcW w:w="889" w:type="dxa"/>
            <w:hideMark/>
          </w:tcPr>
          <w:p w14:paraId="2D08941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1085</w:t>
            </w:r>
          </w:p>
        </w:tc>
        <w:tc>
          <w:tcPr>
            <w:tcW w:w="1629" w:type="dxa"/>
            <w:hideMark/>
          </w:tcPr>
          <w:p w14:paraId="3D268A4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A92AD2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809FE0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7296889" w14:textId="77777777" w:rsidTr="008D6693">
        <w:trPr>
          <w:trHeight w:val="300"/>
        </w:trPr>
        <w:tc>
          <w:tcPr>
            <w:tcW w:w="889" w:type="dxa"/>
            <w:hideMark/>
          </w:tcPr>
          <w:p w14:paraId="59A6199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1084</w:t>
            </w:r>
          </w:p>
        </w:tc>
        <w:tc>
          <w:tcPr>
            <w:tcW w:w="1629" w:type="dxa"/>
            <w:hideMark/>
          </w:tcPr>
          <w:p w14:paraId="543169E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6B7F8B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ACE4B3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D6B46A5" w14:textId="77777777" w:rsidTr="008D6693">
        <w:trPr>
          <w:trHeight w:val="300"/>
        </w:trPr>
        <w:tc>
          <w:tcPr>
            <w:tcW w:w="889" w:type="dxa"/>
            <w:hideMark/>
          </w:tcPr>
          <w:p w14:paraId="4A9C0F8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1083</w:t>
            </w:r>
          </w:p>
        </w:tc>
        <w:tc>
          <w:tcPr>
            <w:tcW w:w="1629" w:type="dxa"/>
            <w:hideMark/>
          </w:tcPr>
          <w:p w14:paraId="600CC45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4D5726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B92E51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AF037B7" w14:textId="77777777" w:rsidTr="008D6693">
        <w:trPr>
          <w:trHeight w:val="300"/>
        </w:trPr>
        <w:tc>
          <w:tcPr>
            <w:tcW w:w="889" w:type="dxa"/>
            <w:hideMark/>
          </w:tcPr>
          <w:p w14:paraId="1782171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1082</w:t>
            </w:r>
          </w:p>
        </w:tc>
        <w:tc>
          <w:tcPr>
            <w:tcW w:w="1629" w:type="dxa"/>
            <w:hideMark/>
          </w:tcPr>
          <w:p w14:paraId="74BB82A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890F3B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BE2E82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19D3075" w14:textId="77777777" w:rsidTr="008D6693">
        <w:trPr>
          <w:trHeight w:val="300"/>
        </w:trPr>
        <w:tc>
          <w:tcPr>
            <w:tcW w:w="889" w:type="dxa"/>
            <w:hideMark/>
          </w:tcPr>
          <w:p w14:paraId="4C965FB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1081</w:t>
            </w:r>
          </w:p>
        </w:tc>
        <w:tc>
          <w:tcPr>
            <w:tcW w:w="1629" w:type="dxa"/>
            <w:hideMark/>
          </w:tcPr>
          <w:p w14:paraId="3FE3C3F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FE14FD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1C1C48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6E132BB" w14:textId="77777777" w:rsidTr="008D6693">
        <w:trPr>
          <w:trHeight w:val="300"/>
        </w:trPr>
        <w:tc>
          <w:tcPr>
            <w:tcW w:w="889" w:type="dxa"/>
            <w:hideMark/>
          </w:tcPr>
          <w:p w14:paraId="2658C1E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1080</w:t>
            </w:r>
          </w:p>
        </w:tc>
        <w:tc>
          <w:tcPr>
            <w:tcW w:w="1629" w:type="dxa"/>
            <w:hideMark/>
          </w:tcPr>
          <w:p w14:paraId="3614C7F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64815E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67D7AE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7AE3176" w14:textId="77777777" w:rsidTr="008D6693">
        <w:trPr>
          <w:trHeight w:val="300"/>
        </w:trPr>
        <w:tc>
          <w:tcPr>
            <w:tcW w:w="889" w:type="dxa"/>
            <w:hideMark/>
          </w:tcPr>
          <w:p w14:paraId="786413F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1079</w:t>
            </w:r>
          </w:p>
        </w:tc>
        <w:tc>
          <w:tcPr>
            <w:tcW w:w="1629" w:type="dxa"/>
            <w:hideMark/>
          </w:tcPr>
          <w:p w14:paraId="325EB10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5B9A89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E8677C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D180209" w14:textId="77777777" w:rsidTr="008D6693">
        <w:trPr>
          <w:trHeight w:val="300"/>
        </w:trPr>
        <w:tc>
          <w:tcPr>
            <w:tcW w:w="889" w:type="dxa"/>
            <w:hideMark/>
          </w:tcPr>
          <w:p w14:paraId="30AC54C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1078</w:t>
            </w:r>
          </w:p>
        </w:tc>
        <w:tc>
          <w:tcPr>
            <w:tcW w:w="1629" w:type="dxa"/>
            <w:hideMark/>
          </w:tcPr>
          <w:p w14:paraId="5E3E53F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828824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51B8DB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0FF707F" w14:textId="77777777" w:rsidTr="008D6693">
        <w:trPr>
          <w:trHeight w:val="300"/>
        </w:trPr>
        <w:tc>
          <w:tcPr>
            <w:tcW w:w="889" w:type="dxa"/>
            <w:hideMark/>
          </w:tcPr>
          <w:p w14:paraId="4D1316B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1077</w:t>
            </w:r>
          </w:p>
        </w:tc>
        <w:tc>
          <w:tcPr>
            <w:tcW w:w="1629" w:type="dxa"/>
            <w:hideMark/>
          </w:tcPr>
          <w:p w14:paraId="705A753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94FB4E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1DC719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2C0617E" w14:textId="77777777" w:rsidTr="008D6693">
        <w:trPr>
          <w:trHeight w:val="300"/>
        </w:trPr>
        <w:tc>
          <w:tcPr>
            <w:tcW w:w="889" w:type="dxa"/>
            <w:hideMark/>
          </w:tcPr>
          <w:p w14:paraId="428B978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1076</w:t>
            </w:r>
          </w:p>
        </w:tc>
        <w:tc>
          <w:tcPr>
            <w:tcW w:w="1629" w:type="dxa"/>
            <w:hideMark/>
          </w:tcPr>
          <w:p w14:paraId="0040ABE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C10581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A0F947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06A54F7" w14:textId="77777777" w:rsidTr="008D6693">
        <w:trPr>
          <w:trHeight w:val="300"/>
        </w:trPr>
        <w:tc>
          <w:tcPr>
            <w:tcW w:w="889" w:type="dxa"/>
            <w:hideMark/>
          </w:tcPr>
          <w:p w14:paraId="1968EFB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1075</w:t>
            </w:r>
          </w:p>
        </w:tc>
        <w:tc>
          <w:tcPr>
            <w:tcW w:w="1629" w:type="dxa"/>
            <w:hideMark/>
          </w:tcPr>
          <w:p w14:paraId="69C0601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433702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462768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852C4A2" w14:textId="77777777" w:rsidTr="008D6693">
        <w:trPr>
          <w:trHeight w:val="300"/>
        </w:trPr>
        <w:tc>
          <w:tcPr>
            <w:tcW w:w="889" w:type="dxa"/>
            <w:hideMark/>
          </w:tcPr>
          <w:p w14:paraId="2A4A507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1074</w:t>
            </w:r>
          </w:p>
        </w:tc>
        <w:tc>
          <w:tcPr>
            <w:tcW w:w="1629" w:type="dxa"/>
            <w:hideMark/>
          </w:tcPr>
          <w:p w14:paraId="7FFE8D3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37BA36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939C54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7042082" w14:textId="77777777" w:rsidTr="008D6693">
        <w:trPr>
          <w:trHeight w:val="300"/>
        </w:trPr>
        <w:tc>
          <w:tcPr>
            <w:tcW w:w="889" w:type="dxa"/>
            <w:hideMark/>
          </w:tcPr>
          <w:p w14:paraId="7A4E546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1073</w:t>
            </w:r>
          </w:p>
        </w:tc>
        <w:tc>
          <w:tcPr>
            <w:tcW w:w="1629" w:type="dxa"/>
            <w:hideMark/>
          </w:tcPr>
          <w:p w14:paraId="2A085C7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DD1117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896A9F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755A64A" w14:textId="77777777" w:rsidTr="008D6693">
        <w:trPr>
          <w:trHeight w:val="300"/>
        </w:trPr>
        <w:tc>
          <w:tcPr>
            <w:tcW w:w="889" w:type="dxa"/>
            <w:hideMark/>
          </w:tcPr>
          <w:p w14:paraId="045FEDB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1072</w:t>
            </w:r>
          </w:p>
        </w:tc>
        <w:tc>
          <w:tcPr>
            <w:tcW w:w="1629" w:type="dxa"/>
            <w:hideMark/>
          </w:tcPr>
          <w:p w14:paraId="6F2FAB8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2D3FAF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94E992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8E68F8B" w14:textId="77777777" w:rsidTr="008D6693">
        <w:trPr>
          <w:trHeight w:val="300"/>
        </w:trPr>
        <w:tc>
          <w:tcPr>
            <w:tcW w:w="889" w:type="dxa"/>
            <w:hideMark/>
          </w:tcPr>
          <w:p w14:paraId="7BD91EC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1071</w:t>
            </w:r>
          </w:p>
        </w:tc>
        <w:tc>
          <w:tcPr>
            <w:tcW w:w="1629" w:type="dxa"/>
            <w:hideMark/>
          </w:tcPr>
          <w:p w14:paraId="537F87F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E902BB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BE986D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6664A39" w14:textId="77777777" w:rsidTr="008D6693">
        <w:trPr>
          <w:trHeight w:val="300"/>
        </w:trPr>
        <w:tc>
          <w:tcPr>
            <w:tcW w:w="889" w:type="dxa"/>
            <w:hideMark/>
          </w:tcPr>
          <w:p w14:paraId="301D8C2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1070</w:t>
            </w:r>
          </w:p>
        </w:tc>
        <w:tc>
          <w:tcPr>
            <w:tcW w:w="1629" w:type="dxa"/>
            <w:hideMark/>
          </w:tcPr>
          <w:p w14:paraId="7895B68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287A85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951E90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BC1A196" w14:textId="77777777" w:rsidTr="008D6693">
        <w:trPr>
          <w:trHeight w:val="300"/>
        </w:trPr>
        <w:tc>
          <w:tcPr>
            <w:tcW w:w="889" w:type="dxa"/>
            <w:hideMark/>
          </w:tcPr>
          <w:p w14:paraId="7D3A56E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1069</w:t>
            </w:r>
          </w:p>
        </w:tc>
        <w:tc>
          <w:tcPr>
            <w:tcW w:w="1629" w:type="dxa"/>
            <w:hideMark/>
          </w:tcPr>
          <w:p w14:paraId="4223DE5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51578F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3CE488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4728C7D" w14:textId="77777777" w:rsidTr="008D6693">
        <w:trPr>
          <w:trHeight w:val="300"/>
        </w:trPr>
        <w:tc>
          <w:tcPr>
            <w:tcW w:w="889" w:type="dxa"/>
            <w:hideMark/>
          </w:tcPr>
          <w:p w14:paraId="3E60CDF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1068</w:t>
            </w:r>
          </w:p>
        </w:tc>
        <w:tc>
          <w:tcPr>
            <w:tcW w:w="1629" w:type="dxa"/>
            <w:hideMark/>
          </w:tcPr>
          <w:p w14:paraId="22CA215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F6F0C8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240A12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D7311F0" w14:textId="77777777" w:rsidTr="008D6693">
        <w:trPr>
          <w:trHeight w:val="300"/>
        </w:trPr>
        <w:tc>
          <w:tcPr>
            <w:tcW w:w="889" w:type="dxa"/>
            <w:hideMark/>
          </w:tcPr>
          <w:p w14:paraId="598469E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1067</w:t>
            </w:r>
          </w:p>
        </w:tc>
        <w:tc>
          <w:tcPr>
            <w:tcW w:w="1629" w:type="dxa"/>
            <w:hideMark/>
          </w:tcPr>
          <w:p w14:paraId="47DFC29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E392ED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2C6BDF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EE25871" w14:textId="77777777" w:rsidTr="008D6693">
        <w:trPr>
          <w:trHeight w:val="300"/>
        </w:trPr>
        <w:tc>
          <w:tcPr>
            <w:tcW w:w="889" w:type="dxa"/>
            <w:hideMark/>
          </w:tcPr>
          <w:p w14:paraId="0283F02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1066</w:t>
            </w:r>
          </w:p>
        </w:tc>
        <w:tc>
          <w:tcPr>
            <w:tcW w:w="1629" w:type="dxa"/>
            <w:hideMark/>
          </w:tcPr>
          <w:p w14:paraId="1AA15C2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B58A59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2D5CB3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4449B73" w14:textId="77777777" w:rsidTr="008D6693">
        <w:trPr>
          <w:trHeight w:val="300"/>
        </w:trPr>
        <w:tc>
          <w:tcPr>
            <w:tcW w:w="889" w:type="dxa"/>
            <w:hideMark/>
          </w:tcPr>
          <w:p w14:paraId="7C67E83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1065</w:t>
            </w:r>
          </w:p>
        </w:tc>
        <w:tc>
          <w:tcPr>
            <w:tcW w:w="1629" w:type="dxa"/>
            <w:hideMark/>
          </w:tcPr>
          <w:p w14:paraId="3944D89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1367C9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2557A6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4F2A643" w14:textId="77777777" w:rsidTr="008D6693">
        <w:trPr>
          <w:trHeight w:val="300"/>
        </w:trPr>
        <w:tc>
          <w:tcPr>
            <w:tcW w:w="889" w:type="dxa"/>
            <w:hideMark/>
          </w:tcPr>
          <w:p w14:paraId="370C7E2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1064</w:t>
            </w:r>
          </w:p>
        </w:tc>
        <w:tc>
          <w:tcPr>
            <w:tcW w:w="1629" w:type="dxa"/>
            <w:hideMark/>
          </w:tcPr>
          <w:p w14:paraId="755106F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0853FA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2E777F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C242440" w14:textId="77777777" w:rsidTr="008D6693">
        <w:trPr>
          <w:trHeight w:val="300"/>
        </w:trPr>
        <w:tc>
          <w:tcPr>
            <w:tcW w:w="889" w:type="dxa"/>
            <w:hideMark/>
          </w:tcPr>
          <w:p w14:paraId="3BE1162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1063</w:t>
            </w:r>
          </w:p>
        </w:tc>
        <w:tc>
          <w:tcPr>
            <w:tcW w:w="1629" w:type="dxa"/>
            <w:hideMark/>
          </w:tcPr>
          <w:p w14:paraId="451BD0C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72435E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333FAA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63C6B55" w14:textId="77777777" w:rsidTr="008D6693">
        <w:trPr>
          <w:trHeight w:val="300"/>
        </w:trPr>
        <w:tc>
          <w:tcPr>
            <w:tcW w:w="889" w:type="dxa"/>
            <w:hideMark/>
          </w:tcPr>
          <w:p w14:paraId="318F729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1062</w:t>
            </w:r>
          </w:p>
        </w:tc>
        <w:tc>
          <w:tcPr>
            <w:tcW w:w="1629" w:type="dxa"/>
            <w:hideMark/>
          </w:tcPr>
          <w:p w14:paraId="672B94F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DFEDBF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5486AF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762AF7C" w14:textId="77777777" w:rsidTr="008D6693">
        <w:trPr>
          <w:trHeight w:val="300"/>
        </w:trPr>
        <w:tc>
          <w:tcPr>
            <w:tcW w:w="889" w:type="dxa"/>
            <w:hideMark/>
          </w:tcPr>
          <w:p w14:paraId="16EE816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1061</w:t>
            </w:r>
          </w:p>
        </w:tc>
        <w:tc>
          <w:tcPr>
            <w:tcW w:w="1629" w:type="dxa"/>
            <w:hideMark/>
          </w:tcPr>
          <w:p w14:paraId="56E7515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328594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DF627D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430CFD7" w14:textId="77777777" w:rsidTr="008D6693">
        <w:trPr>
          <w:trHeight w:val="300"/>
        </w:trPr>
        <w:tc>
          <w:tcPr>
            <w:tcW w:w="889" w:type="dxa"/>
            <w:hideMark/>
          </w:tcPr>
          <w:p w14:paraId="0FF2ECC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1060</w:t>
            </w:r>
          </w:p>
        </w:tc>
        <w:tc>
          <w:tcPr>
            <w:tcW w:w="1629" w:type="dxa"/>
            <w:hideMark/>
          </w:tcPr>
          <w:p w14:paraId="7571979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1D1F9F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F6E43E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5DE6A7A" w14:textId="77777777" w:rsidTr="008D6693">
        <w:trPr>
          <w:trHeight w:val="300"/>
        </w:trPr>
        <w:tc>
          <w:tcPr>
            <w:tcW w:w="889" w:type="dxa"/>
            <w:hideMark/>
          </w:tcPr>
          <w:p w14:paraId="2FA21E6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1059</w:t>
            </w:r>
          </w:p>
        </w:tc>
        <w:tc>
          <w:tcPr>
            <w:tcW w:w="1629" w:type="dxa"/>
            <w:hideMark/>
          </w:tcPr>
          <w:p w14:paraId="79764C0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A50BD1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6729C2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4ABAED8" w14:textId="77777777" w:rsidTr="008D6693">
        <w:trPr>
          <w:trHeight w:val="300"/>
        </w:trPr>
        <w:tc>
          <w:tcPr>
            <w:tcW w:w="889" w:type="dxa"/>
            <w:hideMark/>
          </w:tcPr>
          <w:p w14:paraId="00A7950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1058</w:t>
            </w:r>
          </w:p>
        </w:tc>
        <w:tc>
          <w:tcPr>
            <w:tcW w:w="1629" w:type="dxa"/>
            <w:hideMark/>
          </w:tcPr>
          <w:p w14:paraId="380CE4B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1AE282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1473AE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82E0309" w14:textId="77777777" w:rsidTr="008D6693">
        <w:trPr>
          <w:trHeight w:val="300"/>
        </w:trPr>
        <w:tc>
          <w:tcPr>
            <w:tcW w:w="889" w:type="dxa"/>
            <w:hideMark/>
          </w:tcPr>
          <w:p w14:paraId="595F894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1057</w:t>
            </w:r>
          </w:p>
        </w:tc>
        <w:tc>
          <w:tcPr>
            <w:tcW w:w="1629" w:type="dxa"/>
            <w:hideMark/>
          </w:tcPr>
          <w:p w14:paraId="41226FD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128648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5A5E42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7F2A478" w14:textId="77777777" w:rsidTr="008D6693">
        <w:trPr>
          <w:trHeight w:val="300"/>
        </w:trPr>
        <w:tc>
          <w:tcPr>
            <w:tcW w:w="889" w:type="dxa"/>
            <w:hideMark/>
          </w:tcPr>
          <w:p w14:paraId="08372E7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1056</w:t>
            </w:r>
          </w:p>
        </w:tc>
        <w:tc>
          <w:tcPr>
            <w:tcW w:w="1629" w:type="dxa"/>
            <w:hideMark/>
          </w:tcPr>
          <w:p w14:paraId="47FE359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E59C73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53BF35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47F4C4F" w14:textId="77777777" w:rsidTr="008D6693">
        <w:trPr>
          <w:trHeight w:val="300"/>
        </w:trPr>
        <w:tc>
          <w:tcPr>
            <w:tcW w:w="889" w:type="dxa"/>
            <w:hideMark/>
          </w:tcPr>
          <w:p w14:paraId="329C905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1055</w:t>
            </w:r>
          </w:p>
        </w:tc>
        <w:tc>
          <w:tcPr>
            <w:tcW w:w="1629" w:type="dxa"/>
            <w:hideMark/>
          </w:tcPr>
          <w:p w14:paraId="3B59760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211B50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C5A6FC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0DE10DB" w14:textId="77777777" w:rsidTr="008D6693">
        <w:trPr>
          <w:trHeight w:val="300"/>
        </w:trPr>
        <w:tc>
          <w:tcPr>
            <w:tcW w:w="889" w:type="dxa"/>
            <w:hideMark/>
          </w:tcPr>
          <w:p w14:paraId="429F47D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1054</w:t>
            </w:r>
          </w:p>
        </w:tc>
        <w:tc>
          <w:tcPr>
            <w:tcW w:w="1629" w:type="dxa"/>
            <w:hideMark/>
          </w:tcPr>
          <w:p w14:paraId="739303F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A0B781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50BCDA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9D8D291" w14:textId="77777777" w:rsidTr="008D6693">
        <w:trPr>
          <w:trHeight w:val="300"/>
        </w:trPr>
        <w:tc>
          <w:tcPr>
            <w:tcW w:w="889" w:type="dxa"/>
            <w:hideMark/>
          </w:tcPr>
          <w:p w14:paraId="2239857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1053</w:t>
            </w:r>
          </w:p>
        </w:tc>
        <w:tc>
          <w:tcPr>
            <w:tcW w:w="1629" w:type="dxa"/>
            <w:hideMark/>
          </w:tcPr>
          <w:p w14:paraId="13C0F86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D062B4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0B84FC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9761CE3" w14:textId="77777777" w:rsidTr="008D6693">
        <w:trPr>
          <w:trHeight w:val="300"/>
        </w:trPr>
        <w:tc>
          <w:tcPr>
            <w:tcW w:w="889" w:type="dxa"/>
            <w:hideMark/>
          </w:tcPr>
          <w:p w14:paraId="6E12DFA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1052</w:t>
            </w:r>
          </w:p>
        </w:tc>
        <w:tc>
          <w:tcPr>
            <w:tcW w:w="1629" w:type="dxa"/>
            <w:hideMark/>
          </w:tcPr>
          <w:p w14:paraId="651A5DA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F88EAF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2AA471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194316F" w14:textId="77777777" w:rsidTr="008D6693">
        <w:trPr>
          <w:trHeight w:val="300"/>
        </w:trPr>
        <w:tc>
          <w:tcPr>
            <w:tcW w:w="889" w:type="dxa"/>
            <w:hideMark/>
          </w:tcPr>
          <w:p w14:paraId="233F210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1051</w:t>
            </w:r>
          </w:p>
        </w:tc>
        <w:tc>
          <w:tcPr>
            <w:tcW w:w="1629" w:type="dxa"/>
            <w:hideMark/>
          </w:tcPr>
          <w:p w14:paraId="47E233D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BEB074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283490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46D44C0" w14:textId="77777777" w:rsidTr="008D6693">
        <w:trPr>
          <w:trHeight w:val="300"/>
        </w:trPr>
        <w:tc>
          <w:tcPr>
            <w:tcW w:w="889" w:type="dxa"/>
            <w:hideMark/>
          </w:tcPr>
          <w:p w14:paraId="3D393E2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1050</w:t>
            </w:r>
          </w:p>
        </w:tc>
        <w:tc>
          <w:tcPr>
            <w:tcW w:w="1629" w:type="dxa"/>
            <w:hideMark/>
          </w:tcPr>
          <w:p w14:paraId="581214F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8BA32E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A406B9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A2F47F3" w14:textId="77777777" w:rsidTr="008D6693">
        <w:trPr>
          <w:trHeight w:val="300"/>
        </w:trPr>
        <w:tc>
          <w:tcPr>
            <w:tcW w:w="889" w:type="dxa"/>
            <w:hideMark/>
          </w:tcPr>
          <w:p w14:paraId="6EF31DA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1049</w:t>
            </w:r>
          </w:p>
        </w:tc>
        <w:tc>
          <w:tcPr>
            <w:tcW w:w="1629" w:type="dxa"/>
            <w:hideMark/>
          </w:tcPr>
          <w:p w14:paraId="7FC4F6A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236D84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D15036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351D11C" w14:textId="77777777" w:rsidTr="008D6693">
        <w:trPr>
          <w:trHeight w:val="300"/>
        </w:trPr>
        <w:tc>
          <w:tcPr>
            <w:tcW w:w="889" w:type="dxa"/>
            <w:hideMark/>
          </w:tcPr>
          <w:p w14:paraId="42E8197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1048</w:t>
            </w:r>
          </w:p>
        </w:tc>
        <w:tc>
          <w:tcPr>
            <w:tcW w:w="1629" w:type="dxa"/>
            <w:hideMark/>
          </w:tcPr>
          <w:p w14:paraId="5D2571B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088A65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562332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CC50B2C" w14:textId="77777777" w:rsidTr="008D6693">
        <w:trPr>
          <w:trHeight w:val="300"/>
        </w:trPr>
        <w:tc>
          <w:tcPr>
            <w:tcW w:w="889" w:type="dxa"/>
            <w:hideMark/>
          </w:tcPr>
          <w:p w14:paraId="24D0185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1047</w:t>
            </w:r>
          </w:p>
        </w:tc>
        <w:tc>
          <w:tcPr>
            <w:tcW w:w="1629" w:type="dxa"/>
            <w:hideMark/>
          </w:tcPr>
          <w:p w14:paraId="5E43B3A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650D26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5A4C27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EE5EB00" w14:textId="77777777" w:rsidTr="008D6693">
        <w:trPr>
          <w:trHeight w:val="300"/>
        </w:trPr>
        <w:tc>
          <w:tcPr>
            <w:tcW w:w="889" w:type="dxa"/>
            <w:hideMark/>
          </w:tcPr>
          <w:p w14:paraId="0E4A7CD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1046</w:t>
            </w:r>
          </w:p>
        </w:tc>
        <w:tc>
          <w:tcPr>
            <w:tcW w:w="1629" w:type="dxa"/>
            <w:hideMark/>
          </w:tcPr>
          <w:p w14:paraId="5AA30BA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C02180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761682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7257FC5" w14:textId="77777777" w:rsidTr="008D6693">
        <w:trPr>
          <w:trHeight w:val="300"/>
        </w:trPr>
        <w:tc>
          <w:tcPr>
            <w:tcW w:w="889" w:type="dxa"/>
            <w:hideMark/>
          </w:tcPr>
          <w:p w14:paraId="45752D6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1045</w:t>
            </w:r>
          </w:p>
        </w:tc>
        <w:tc>
          <w:tcPr>
            <w:tcW w:w="1629" w:type="dxa"/>
            <w:hideMark/>
          </w:tcPr>
          <w:p w14:paraId="3B5A959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D289F6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A7860C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53D68CA" w14:textId="77777777" w:rsidTr="008D6693">
        <w:trPr>
          <w:trHeight w:val="300"/>
        </w:trPr>
        <w:tc>
          <w:tcPr>
            <w:tcW w:w="889" w:type="dxa"/>
            <w:hideMark/>
          </w:tcPr>
          <w:p w14:paraId="34A37B5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1044</w:t>
            </w:r>
          </w:p>
        </w:tc>
        <w:tc>
          <w:tcPr>
            <w:tcW w:w="1629" w:type="dxa"/>
            <w:hideMark/>
          </w:tcPr>
          <w:p w14:paraId="7EC06D9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739D6C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0F294A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83A6D12" w14:textId="77777777" w:rsidTr="008D6693">
        <w:trPr>
          <w:trHeight w:val="300"/>
        </w:trPr>
        <w:tc>
          <w:tcPr>
            <w:tcW w:w="889" w:type="dxa"/>
            <w:hideMark/>
          </w:tcPr>
          <w:p w14:paraId="0FE9E7F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1043</w:t>
            </w:r>
          </w:p>
        </w:tc>
        <w:tc>
          <w:tcPr>
            <w:tcW w:w="1629" w:type="dxa"/>
            <w:hideMark/>
          </w:tcPr>
          <w:p w14:paraId="1B75061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377508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35969B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7339613" w14:textId="77777777" w:rsidTr="008D6693">
        <w:trPr>
          <w:trHeight w:val="300"/>
        </w:trPr>
        <w:tc>
          <w:tcPr>
            <w:tcW w:w="889" w:type="dxa"/>
            <w:hideMark/>
          </w:tcPr>
          <w:p w14:paraId="54773D9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1042</w:t>
            </w:r>
          </w:p>
        </w:tc>
        <w:tc>
          <w:tcPr>
            <w:tcW w:w="1629" w:type="dxa"/>
            <w:hideMark/>
          </w:tcPr>
          <w:p w14:paraId="7D82422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9301DB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5F0EFF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5BB2AC0" w14:textId="77777777" w:rsidTr="008D6693">
        <w:trPr>
          <w:trHeight w:val="300"/>
        </w:trPr>
        <w:tc>
          <w:tcPr>
            <w:tcW w:w="889" w:type="dxa"/>
            <w:hideMark/>
          </w:tcPr>
          <w:p w14:paraId="7111369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1041</w:t>
            </w:r>
          </w:p>
        </w:tc>
        <w:tc>
          <w:tcPr>
            <w:tcW w:w="1629" w:type="dxa"/>
            <w:hideMark/>
          </w:tcPr>
          <w:p w14:paraId="3C67F09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A865B8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F720F2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AE2C459" w14:textId="77777777" w:rsidTr="008D6693">
        <w:trPr>
          <w:trHeight w:val="300"/>
        </w:trPr>
        <w:tc>
          <w:tcPr>
            <w:tcW w:w="889" w:type="dxa"/>
            <w:hideMark/>
          </w:tcPr>
          <w:p w14:paraId="1863BF5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1040</w:t>
            </w:r>
          </w:p>
        </w:tc>
        <w:tc>
          <w:tcPr>
            <w:tcW w:w="1629" w:type="dxa"/>
            <w:hideMark/>
          </w:tcPr>
          <w:p w14:paraId="45B08AA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0C31F6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8986EE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073CCE1" w14:textId="77777777" w:rsidTr="008D6693">
        <w:trPr>
          <w:trHeight w:val="300"/>
        </w:trPr>
        <w:tc>
          <w:tcPr>
            <w:tcW w:w="889" w:type="dxa"/>
            <w:hideMark/>
          </w:tcPr>
          <w:p w14:paraId="389341B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1039</w:t>
            </w:r>
          </w:p>
        </w:tc>
        <w:tc>
          <w:tcPr>
            <w:tcW w:w="1629" w:type="dxa"/>
            <w:hideMark/>
          </w:tcPr>
          <w:p w14:paraId="044C792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4D069B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A74733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41993E1" w14:textId="77777777" w:rsidTr="008D6693">
        <w:trPr>
          <w:trHeight w:val="300"/>
        </w:trPr>
        <w:tc>
          <w:tcPr>
            <w:tcW w:w="889" w:type="dxa"/>
            <w:hideMark/>
          </w:tcPr>
          <w:p w14:paraId="2587C8C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1038</w:t>
            </w:r>
          </w:p>
        </w:tc>
        <w:tc>
          <w:tcPr>
            <w:tcW w:w="1629" w:type="dxa"/>
            <w:hideMark/>
          </w:tcPr>
          <w:p w14:paraId="652E49A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BCC002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C2DCCE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22EB21D" w14:textId="77777777" w:rsidTr="008D6693">
        <w:trPr>
          <w:trHeight w:val="300"/>
        </w:trPr>
        <w:tc>
          <w:tcPr>
            <w:tcW w:w="889" w:type="dxa"/>
            <w:hideMark/>
          </w:tcPr>
          <w:p w14:paraId="044AE4C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1037</w:t>
            </w:r>
          </w:p>
        </w:tc>
        <w:tc>
          <w:tcPr>
            <w:tcW w:w="1629" w:type="dxa"/>
            <w:hideMark/>
          </w:tcPr>
          <w:p w14:paraId="4838399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005C9F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92100F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102B782" w14:textId="77777777" w:rsidTr="008D6693">
        <w:trPr>
          <w:trHeight w:val="300"/>
        </w:trPr>
        <w:tc>
          <w:tcPr>
            <w:tcW w:w="889" w:type="dxa"/>
            <w:hideMark/>
          </w:tcPr>
          <w:p w14:paraId="4473C6B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1036</w:t>
            </w:r>
          </w:p>
        </w:tc>
        <w:tc>
          <w:tcPr>
            <w:tcW w:w="1629" w:type="dxa"/>
            <w:hideMark/>
          </w:tcPr>
          <w:p w14:paraId="289B65E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CA1E9D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A94FEE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2EE5D10" w14:textId="77777777" w:rsidTr="008D6693">
        <w:trPr>
          <w:trHeight w:val="300"/>
        </w:trPr>
        <w:tc>
          <w:tcPr>
            <w:tcW w:w="889" w:type="dxa"/>
            <w:hideMark/>
          </w:tcPr>
          <w:p w14:paraId="4046D1C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1035</w:t>
            </w:r>
          </w:p>
        </w:tc>
        <w:tc>
          <w:tcPr>
            <w:tcW w:w="1629" w:type="dxa"/>
            <w:hideMark/>
          </w:tcPr>
          <w:p w14:paraId="77EB0AD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F0CFAB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FFAC89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8B812A7" w14:textId="77777777" w:rsidTr="008D6693">
        <w:trPr>
          <w:trHeight w:val="300"/>
        </w:trPr>
        <w:tc>
          <w:tcPr>
            <w:tcW w:w="889" w:type="dxa"/>
            <w:hideMark/>
          </w:tcPr>
          <w:p w14:paraId="1D7513B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1034</w:t>
            </w:r>
          </w:p>
        </w:tc>
        <w:tc>
          <w:tcPr>
            <w:tcW w:w="1629" w:type="dxa"/>
            <w:hideMark/>
          </w:tcPr>
          <w:p w14:paraId="2F832D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669DAD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5FC3CD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3E5EC94" w14:textId="77777777" w:rsidTr="008D6693">
        <w:trPr>
          <w:trHeight w:val="300"/>
        </w:trPr>
        <w:tc>
          <w:tcPr>
            <w:tcW w:w="889" w:type="dxa"/>
            <w:hideMark/>
          </w:tcPr>
          <w:p w14:paraId="38B049C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1033</w:t>
            </w:r>
          </w:p>
        </w:tc>
        <w:tc>
          <w:tcPr>
            <w:tcW w:w="1629" w:type="dxa"/>
            <w:hideMark/>
          </w:tcPr>
          <w:p w14:paraId="5E0AA76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9C564B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4B5F78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C617A66" w14:textId="77777777" w:rsidTr="008D6693">
        <w:trPr>
          <w:trHeight w:val="300"/>
        </w:trPr>
        <w:tc>
          <w:tcPr>
            <w:tcW w:w="889" w:type="dxa"/>
            <w:hideMark/>
          </w:tcPr>
          <w:p w14:paraId="36B1D13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1032</w:t>
            </w:r>
          </w:p>
        </w:tc>
        <w:tc>
          <w:tcPr>
            <w:tcW w:w="1629" w:type="dxa"/>
            <w:hideMark/>
          </w:tcPr>
          <w:p w14:paraId="5EB50B7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284D8A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D792A8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C3B3DE3" w14:textId="77777777" w:rsidTr="008D6693">
        <w:trPr>
          <w:trHeight w:val="300"/>
        </w:trPr>
        <w:tc>
          <w:tcPr>
            <w:tcW w:w="889" w:type="dxa"/>
            <w:hideMark/>
          </w:tcPr>
          <w:p w14:paraId="52A1707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1031</w:t>
            </w:r>
          </w:p>
        </w:tc>
        <w:tc>
          <w:tcPr>
            <w:tcW w:w="1629" w:type="dxa"/>
            <w:hideMark/>
          </w:tcPr>
          <w:p w14:paraId="1664AE7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F86FE2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8CFF01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F4B4071" w14:textId="77777777" w:rsidTr="008D6693">
        <w:trPr>
          <w:trHeight w:val="300"/>
        </w:trPr>
        <w:tc>
          <w:tcPr>
            <w:tcW w:w="889" w:type="dxa"/>
            <w:hideMark/>
          </w:tcPr>
          <w:p w14:paraId="57C1ED8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1030</w:t>
            </w:r>
          </w:p>
        </w:tc>
        <w:tc>
          <w:tcPr>
            <w:tcW w:w="1629" w:type="dxa"/>
            <w:hideMark/>
          </w:tcPr>
          <w:p w14:paraId="45C2397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72494B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16A8A5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5B17239" w14:textId="77777777" w:rsidTr="008D6693">
        <w:trPr>
          <w:trHeight w:val="300"/>
        </w:trPr>
        <w:tc>
          <w:tcPr>
            <w:tcW w:w="889" w:type="dxa"/>
            <w:hideMark/>
          </w:tcPr>
          <w:p w14:paraId="14F4186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1029</w:t>
            </w:r>
          </w:p>
        </w:tc>
        <w:tc>
          <w:tcPr>
            <w:tcW w:w="1629" w:type="dxa"/>
            <w:hideMark/>
          </w:tcPr>
          <w:p w14:paraId="7358E9B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50B7B4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484620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E14626B" w14:textId="77777777" w:rsidTr="008D6693">
        <w:trPr>
          <w:trHeight w:val="300"/>
        </w:trPr>
        <w:tc>
          <w:tcPr>
            <w:tcW w:w="889" w:type="dxa"/>
            <w:hideMark/>
          </w:tcPr>
          <w:p w14:paraId="7377B9B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1028</w:t>
            </w:r>
          </w:p>
        </w:tc>
        <w:tc>
          <w:tcPr>
            <w:tcW w:w="1629" w:type="dxa"/>
            <w:hideMark/>
          </w:tcPr>
          <w:p w14:paraId="531C867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860173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9668BF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6954E7C" w14:textId="77777777" w:rsidTr="008D6693">
        <w:trPr>
          <w:trHeight w:val="300"/>
        </w:trPr>
        <w:tc>
          <w:tcPr>
            <w:tcW w:w="889" w:type="dxa"/>
            <w:hideMark/>
          </w:tcPr>
          <w:p w14:paraId="0F1054A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1027</w:t>
            </w:r>
          </w:p>
        </w:tc>
        <w:tc>
          <w:tcPr>
            <w:tcW w:w="1629" w:type="dxa"/>
            <w:hideMark/>
          </w:tcPr>
          <w:p w14:paraId="008B48F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A7B8A4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0743EA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9BC5111" w14:textId="77777777" w:rsidTr="008D6693">
        <w:trPr>
          <w:trHeight w:val="300"/>
        </w:trPr>
        <w:tc>
          <w:tcPr>
            <w:tcW w:w="889" w:type="dxa"/>
            <w:hideMark/>
          </w:tcPr>
          <w:p w14:paraId="18F0CA9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1026</w:t>
            </w:r>
          </w:p>
        </w:tc>
        <w:tc>
          <w:tcPr>
            <w:tcW w:w="1629" w:type="dxa"/>
            <w:hideMark/>
          </w:tcPr>
          <w:p w14:paraId="6898804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D7F29C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2733B7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0D6F3A6" w14:textId="77777777" w:rsidTr="008D6693">
        <w:trPr>
          <w:trHeight w:val="300"/>
        </w:trPr>
        <w:tc>
          <w:tcPr>
            <w:tcW w:w="889" w:type="dxa"/>
            <w:hideMark/>
          </w:tcPr>
          <w:p w14:paraId="387ECC0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1025</w:t>
            </w:r>
          </w:p>
        </w:tc>
        <w:tc>
          <w:tcPr>
            <w:tcW w:w="1629" w:type="dxa"/>
            <w:hideMark/>
          </w:tcPr>
          <w:p w14:paraId="7366BE2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799B72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F1557D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C76F7F0" w14:textId="77777777" w:rsidTr="008D6693">
        <w:trPr>
          <w:trHeight w:val="300"/>
        </w:trPr>
        <w:tc>
          <w:tcPr>
            <w:tcW w:w="889" w:type="dxa"/>
            <w:hideMark/>
          </w:tcPr>
          <w:p w14:paraId="714DF18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1024</w:t>
            </w:r>
          </w:p>
        </w:tc>
        <w:tc>
          <w:tcPr>
            <w:tcW w:w="1629" w:type="dxa"/>
            <w:hideMark/>
          </w:tcPr>
          <w:p w14:paraId="5638D50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D50BAD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D1BBEE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163EA12" w14:textId="77777777" w:rsidTr="008D6693">
        <w:trPr>
          <w:trHeight w:val="300"/>
        </w:trPr>
        <w:tc>
          <w:tcPr>
            <w:tcW w:w="889" w:type="dxa"/>
            <w:hideMark/>
          </w:tcPr>
          <w:p w14:paraId="6B12743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1023</w:t>
            </w:r>
          </w:p>
        </w:tc>
        <w:tc>
          <w:tcPr>
            <w:tcW w:w="1629" w:type="dxa"/>
            <w:hideMark/>
          </w:tcPr>
          <w:p w14:paraId="3E00A35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987202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FE8CF4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6D5DCEB" w14:textId="77777777" w:rsidTr="008D6693">
        <w:trPr>
          <w:trHeight w:val="300"/>
        </w:trPr>
        <w:tc>
          <w:tcPr>
            <w:tcW w:w="889" w:type="dxa"/>
            <w:hideMark/>
          </w:tcPr>
          <w:p w14:paraId="21179F3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1022</w:t>
            </w:r>
          </w:p>
        </w:tc>
        <w:tc>
          <w:tcPr>
            <w:tcW w:w="1629" w:type="dxa"/>
            <w:hideMark/>
          </w:tcPr>
          <w:p w14:paraId="2244B3D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0B3056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EE4491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74508E0" w14:textId="77777777" w:rsidTr="008D6693">
        <w:trPr>
          <w:trHeight w:val="300"/>
        </w:trPr>
        <w:tc>
          <w:tcPr>
            <w:tcW w:w="889" w:type="dxa"/>
            <w:hideMark/>
          </w:tcPr>
          <w:p w14:paraId="5588CEC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1021</w:t>
            </w:r>
          </w:p>
        </w:tc>
        <w:tc>
          <w:tcPr>
            <w:tcW w:w="1629" w:type="dxa"/>
            <w:hideMark/>
          </w:tcPr>
          <w:p w14:paraId="7C70A27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815C61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65C200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AED9172" w14:textId="77777777" w:rsidTr="008D6693">
        <w:trPr>
          <w:trHeight w:val="300"/>
        </w:trPr>
        <w:tc>
          <w:tcPr>
            <w:tcW w:w="889" w:type="dxa"/>
            <w:hideMark/>
          </w:tcPr>
          <w:p w14:paraId="0E7267E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1020</w:t>
            </w:r>
          </w:p>
        </w:tc>
        <w:tc>
          <w:tcPr>
            <w:tcW w:w="1629" w:type="dxa"/>
            <w:hideMark/>
          </w:tcPr>
          <w:p w14:paraId="560892F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1FAA7E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8074BA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1EF11C0" w14:textId="77777777" w:rsidTr="008D6693">
        <w:trPr>
          <w:trHeight w:val="300"/>
        </w:trPr>
        <w:tc>
          <w:tcPr>
            <w:tcW w:w="889" w:type="dxa"/>
            <w:hideMark/>
          </w:tcPr>
          <w:p w14:paraId="46F1851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1019</w:t>
            </w:r>
          </w:p>
        </w:tc>
        <w:tc>
          <w:tcPr>
            <w:tcW w:w="1629" w:type="dxa"/>
            <w:hideMark/>
          </w:tcPr>
          <w:p w14:paraId="3A8C033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86568B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56E423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D8C65F3" w14:textId="77777777" w:rsidTr="008D6693">
        <w:trPr>
          <w:trHeight w:val="300"/>
        </w:trPr>
        <w:tc>
          <w:tcPr>
            <w:tcW w:w="889" w:type="dxa"/>
            <w:hideMark/>
          </w:tcPr>
          <w:p w14:paraId="4B88971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1018</w:t>
            </w:r>
          </w:p>
        </w:tc>
        <w:tc>
          <w:tcPr>
            <w:tcW w:w="1629" w:type="dxa"/>
            <w:hideMark/>
          </w:tcPr>
          <w:p w14:paraId="52192AD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A8E6B8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4BEFA1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4E7D63B" w14:textId="77777777" w:rsidTr="008D6693">
        <w:trPr>
          <w:trHeight w:val="300"/>
        </w:trPr>
        <w:tc>
          <w:tcPr>
            <w:tcW w:w="889" w:type="dxa"/>
            <w:hideMark/>
          </w:tcPr>
          <w:p w14:paraId="2E2FD3D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1017</w:t>
            </w:r>
          </w:p>
        </w:tc>
        <w:tc>
          <w:tcPr>
            <w:tcW w:w="1629" w:type="dxa"/>
            <w:hideMark/>
          </w:tcPr>
          <w:p w14:paraId="7BDF0AF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6B57FF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BFB5B3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84AA50C" w14:textId="77777777" w:rsidTr="008D6693">
        <w:trPr>
          <w:trHeight w:val="300"/>
        </w:trPr>
        <w:tc>
          <w:tcPr>
            <w:tcW w:w="889" w:type="dxa"/>
            <w:hideMark/>
          </w:tcPr>
          <w:p w14:paraId="6D12493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1016</w:t>
            </w:r>
          </w:p>
        </w:tc>
        <w:tc>
          <w:tcPr>
            <w:tcW w:w="1629" w:type="dxa"/>
            <w:hideMark/>
          </w:tcPr>
          <w:p w14:paraId="718F63C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4F4788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1C0B0C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DBC9280" w14:textId="77777777" w:rsidTr="008D6693">
        <w:trPr>
          <w:trHeight w:val="300"/>
        </w:trPr>
        <w:tc>
          <w:tcPr>
            <w:tcW w:w="889" w:type="dxa"/>
            <w:hideMark/>
          </w:tcPr>
          <w:p w14:paraId="12AAA6A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1015</w:t>
            </w:r>
          </w:p>
        </w:tc>
        <w:tc>
          <w:tcPr>
            <w:tcW w:w="1629" w:type="dxa"/>
            <w:hideMark/>
          </w:tcPr>
          <w:p w14:paraId="37C7768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A1C206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413915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14C8053" w14:textId="77777777" w:rsidTr="008D6693">
        <w:trPr>
          <w:trHeight w:val="300"/>
        </w:trPr>
        <w:tc>
          <w:tcPr>
            <w:tcW w:w="889" w:type="dxa"/>
            <w:hideMark/>
          </w:tcPr>
          <w:p w14:paraId="664CF9B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1014</w:t>
            </w:r>
          </w:p>
        </w:tc>
        <w:tc>
          <w:tcPr>
            <w:tcW w:w="1629" w:type="dxa"/>
            <w:hideMark/>
          </w:tcPr>
          <w:p w14:paraId="3213AFD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84D182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0A47C9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1C317C5" w14:textId="77777777" w:rsidTr="008D6693">
        <w:trPr>
          <w:trHeight w:val="300"/>
        </w:trPr>
        <w:tc>
          <w:tcPr>
            <w:tcW w:w="889" w:type="dxa"/>
            <w:hideMark/>
          </w:tcPr>
          <w:p w14:paraId="2EE3D75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1013</w:t>
            </w:r>
          </w:p>
        </w:tc>
        <w:tc>
          <w:tcPr>
            <w:tcW w:w="1629" w:type="dxa"/>
            <w:hideMark/>
          </w:tcPr>
          <w:p w14:paraId="75C89B6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BFE180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DEDAAE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C0A498B" w14:textId="77777777" w:rsidTr="008D6693">
        <w:trPr>
          <w:trHeight w:val="300"/>
        </w:trPr>
        <w:tc>
          <w:tcPr>
            <w:tcW w:w="889" w:type="dxa"/>
            <w:hideMark/>
          </w:tcPr>
          <w:p w14:paraId="2473B9F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1012</w:t>
            </w:r>
          </w:p>
        </w:tc>
        <w:tc>
          <w:tcPr>
            <w:tcW w:w="1629" w:type="dxa"/>
            <w:hideMark/>
          </w:tcPr>
          <w:p w14:paraId="06B1BA3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B42352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5FF3E6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6E12C95" w14:textId="77777777" w:rsidTr="008D6693">
        <w:trPr>
          <w:trHeight w:val="300"/>
        </w:trPr>
        <w:tc>
          <w:tcPr>
            <w:tcW w:w="889" w:type="dxa"/>
            <w:hideMark/>
          </w:tcPr>
          <w:p w14:paraId="01B4159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1011</w:t>
            </w:r>
          </w:p>
        </w:tc>
        <w:tc>
          <w:tcPr>
            <w:tcW w:w="1629" w:type="dxa"/>
            <w:hideMark/>
          </w:tcPr>
          <w:p w14:paraId="74AD0F4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E2F22C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15722D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5E38C80" w14:textId="77777777" w:rsidTr="008D6693">
        <w:trPr>
          <w:trHeight w:val="300"/>
        </w:trPr>
        <w:tc>
          <w:tcPr>
            <w:tcW w:w="889" w:type="dxa"/>
            <w:hideMark/>
          </w:tcPr>
          <w:p w14:paraId="6778481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1010</w:t>
            </w:r>
          </w:p>
        </w:tc>
        <w:tc>
          <w:tcPr>
            <w:tcW w:w="1629" w:type="dxa"/>
            <w:hideMark/>
          </w:tcPr>
          <w:p w14:paraId="0C726CC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CC3E0A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18DBEF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B8529F5" w14:textId="77777777" w:rsidTr="008D6693">
        <w:trPr>
          <w:trHeight w:val="300"/>
        </w:trPr>
        <w:tc>
          <w:tcPr>
            <w:tcW w:w="889" w:type="dxa"/>
            <w:hideMark/>
          </w:tcPr>
          <w:p w14:paraId="1591FFF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1009</w:t>
            </w:r>
          </w:p>
        </w:tc>
        <w:tc>
          <w:tcPr>
            <w:tcW w:w="1629" w:type="dxa"/>
            <w:hideMark/>
          </w:tcPr>
          <w:p w14:paraId="1D165F8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E5CB1D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51F441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E237991" w14:textId="77777777" w:rsidTr="008D6693">
        <w:trPr>
          <w:trHeight w:val="300"/>
        </w:trPr>
        <w:tc>
          <w:tcPr>
            <w:tcW w:w="889" w:type="dxa"/>
            <w:hideMark/>
          </w:tcPr>
          <w:p w14:paraId="1EA78DE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1008</w:t>
            </w:r>
          </w:p>
        </w:tc>
        <w:tc>
          <w:tcPr>
            <w:tcW w:w="1629" w:type="dxa"/>
            <w:hideMark/>
          </w:tcPr>
          <w:p w14:paraId="1CFB67A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3C3525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73BD9E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B6B308C" w14:textId="77777777" w:rsidTr="008D6693">
        <w:trPr>
          <w:trHeight w:val="300"/>
        </w:trPr>
        <w:tc>
          <w:tcPr>
            <w:tcW w:w="889" w:type="dxa"/>
            <w:hideMark/>
          </w:tcPr>
          <w:p w14:paraId="71FB72C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1007</w:t>
            </w:r>
          </w:p>
        </w:tc>
        <w:tc>
          <w:tcPr>
            <w:tcW w:w="1629" w:type="dxa"/>
            <w:hideMark/>
          </w:tcPr>
          <w:p w14:paraId="567065C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0FEA4B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401FD9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92B8300" w14:textId="77777777" w:rsidTr="008D6693">
        <w:trPr>
          <w:trHeight w:val="300"/>
        </w:trPr>
        <w:tc>
          <w:tcPr>
            <w:tcW w:w="889" w:type="dxa"/>
            <w:hideMark/>
          </w:tcPr>
          <w:p w14:paraId="6A3253C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1006</w:t>
            </w:r>
          </w:p>
        </w:tc>
        <w:tc>
          <w:tcPr>
            <w:tcW w:w="1629" w:type="dxa"/>
            <w:hideMark/>
          </w:tcPr>
          <w:p w14:paraId="27C41EB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9DAC87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94863D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14503D6" w14:textId="77777777" w:rsidTr="008D6693">
        <w:trPr>
          <w:trHeight w:val="300"/>
        </w:trPr>
        <w:tc>
          <w:tcPr>
            <w:tcW w:w="889" w:type="dxa"/>
            <w:hideMark/>
          </w:tcPr>
          <w:p w14:paraId="154D8AE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1005</w:t>
            </w:r>
          </w:p>
        </w:tc>
        <w:tc>
          <w:tcPr>
            <w:tcW w:w="1629" w:type="dxa"/>
            <w:hideMark/>
          </w:tcPr>
          <w:p w14:paraId="5AD70CD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714B28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010D84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091F0E6" w14:textId="77777777" w:rsidTr="008D6693">
        <w:trPr>
          <w:trHeight w:val="300"/>
        </w:trPr>
        <w:tc>
          <w:tcPr>
            <w:tcW w:w="889" w:type="dxa"/>
            <w:hideMark/>
          </w:tcPr>
          <w:p w14:paraId="2FB11AD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1004</w:t>
            </w:r>
          </w:p>
        </w:tc>
        <w:tc>
          <w:tcPr>
            <w:tcW w:w="1629" w:type="dxa"/>
            <w:hideMark/>
          </w:tcPr>
          <w:p w14:paraId="386035E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E00996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80B323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C6AD977" w14:textId="77777777" w:rsidTr="008D6693">
        <w:trPr>
          <w:trHeight w:val="300"/>
        </w:trPr>
        <w:tc>
          <w:tcPr>
            <w:tcW w:w="889" w:type="dxa"/>
            <w:hideMark/>
          </w:tcPr>
          <w:p w14:paraId="39D372A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1003</w:t>
            </w:r>
          </w:p>
        </w:tc>
        <w:tc>
          <w:tcPr>
            <w:tcW w:w="1629" w:type="dxa"/>
            <w:hideMark/>
          </w:tcPr>
          <w:p w14:paraId="7FE18AD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A9839B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CEAF2A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F2B217C" w14:textId="77777777" w:rsidTr="008D6693">
        <w:trPr>
          <w:trHeight w:val="300"/>
        </w:trPr>
        <w:tc>
          <w:tcPr>
            <w:tcW w:w="889" w:type="dxa"/>
            <w:hideMark/>
          </w:tcPr>
          <w:p w14:paraId="1A256EF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1002</w:t>
            </w:r>
          </w:p>
        </w:tc>
        <w:tc>
          <w:tcPr>
            <w:tcW w:w="1629" w:type="dxa"/>
            <w:hideMark/>
          </w:tcPr>
          <w:p w14:paraId="291DDCA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9A7E3D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8DC86C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C6C295D" w14:textId="77777777" w:rsidTr="008D6693">
        <w:trPr>
          <w:trHeight w:val="300"/>
        </w:trPr>
        <w:tc>
          <w:tcPr>
            <w:tcW w:w="889" w:type="dxa"/>
            <w:hideMark/>
          </w:tcPr>
          <w:p w14:paraId="34B07DC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1001</w:t>
            </w:r>
          </w:p>
        </w:tc>
        <w:tc>
          <w:tcPr>
            <w:tcW w:w="1629" w:type="dxa"/>
            <w:hideMark/>
          </w:tcPr>
          <w:p w14:paraId="71D6B66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51F74B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2CD636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169FC0B" w14:textId="77777777" w:rsidTr="008D6693">
        <w:trPr>
          <w:trHeight w:val="300"/>
        </w:trPr>
        <w:tc>
          <w:tcPr>
            <w:tcW w:w="889" w:type="dxa"/>
            <w:hideMark/>
          </w:tcPr>
          <w:p w14:paraId="2C7B835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1000</w:t>
            </w:r>
          </w:p>
        </w:tc>
        <w:tc>
          <w:tcPr>
            <w:tcW w:w="1629" w:type="dxa"/>
            <w:hideMark/>
          </w:tcPr>
          <w:p w14:paraId="19698C8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141B3B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0978F8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EEEA578" w14:textId="77777777" w:rsidTr="008D6693">
        <w:trPr>
          <w:trHeight w:val="300"/>
        </w:trPr>
        <w:tc>
          <w:tcPr>
            <w:tcW w:w="889" w:type="dxa"/>
            <w:hideMark/>
          </w:tcPr>
          <w:p w14:paraId="39F71AA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999</w:t>
            </w:r>
          </w:p>
        </w:tc>
        <w:tc>
          <w:tcPr>
            <w:tcW w:w="1629" w:type="dxa"/>
            <w:hideMark/>
          </w:tcPr>
          <w:p w14:paraId="57C708C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9A9BC4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FA7AEE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F7E120A" w14:textId="77777777" w:rsidTr="008D6693">
        <w:trPr>
          <w:trHeight w:val="300"/>
        </w:trPr>
        <w:tc>
          <w:tcPr>
            <w:tcW w:w="889" w:type="dxa"/>
            <w:hideMark/>
          </w:tcPr>
          <w:p w14:paraId="544ED19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998</w:t>
            </w:r>
          </w:p>
        </w:tc>
        <w:tc>
          <w:tcPr>
            <w:tcW w:w="1629" w:type="dxa"/>
            <w:hideMark/>
          </w:tcPr>
          <w:p w14:paraId="6ECBAEB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6FAEEB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3A5822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7CFF43A" w14:textId="77777777" w:rsidTr="008D6693">
        <w:trPr>
          <w:trHeight w:val="300"/>
        </w:trPr>
        <w:tc>
          <w:tcPr>
            <w:tcW w:w="889" w:type="dxa"/>
            <w:hideMark/>
          </w:tcPr>
          <w:p w14:paraId="5286F29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997</w:t>
            </w:r>
          </w:p>
        </w:tc>
        <w:tc>
          <w:tcPr>
            <w:tcW w:w="1629" w:type="dxa"/>
            <w:hideMark/>
          </w:tcPr>
          <w:p w14:paraId="1E16109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F86E9A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5BEE7D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6CA7C97" w14:textId="77777777" w:rsidTr="008D6693">
        <w:trPr>
          <w:trHeight w:val="300"/>
        </w:trPr>
        <w:tc>
          <w:tcPr>
            <w:tcW w:w="889" w:type="dxa"/>
            <w:hideMark/>
          </w:tcPr>
          <w:p w14:paraId="4FD90A7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996</w:t>
            </w:r>
          </w:p>
        </w:tc>
        <w:tc>
          <w:tcPr>
            <w:tcW w:w="1629" w:type="dxa"/>
            <w:hideMark/>
          </w:tcPr>
          <w:p w14:paraId="5474712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2265FF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53BEB9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F816566" w14:textId="77777777" w:rsidTr="008D6693">
        <w:trPr>
          <w:trHeight w:val="300"/>
        </w:trPr>
        <w:tc>
          <w:tcPr>
            <w:tcW w:w="889" w:type="dxa"/>
            <w:hideMark/>
          </w:tcPr>
          <w:p w14:paraId="611A7A2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995</w:t>
            </w:r>
          </w:p>
        </w:tc>
        <w:tc>
          <w:tcPr>
            <w:tcW w:w="1629" w:type="dxa"/>
            <w:hideMark/>
          </w:tcPr>
          <w:p w14:paraId="4FCE21E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1F8A4E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ADA9B3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4CF6632" w14:textId="77777777" w:rsidTr="008D6693">
        <w:trPr>
          <w:trHeight w:val="300"/>
        </w:trPr>
        <w:tc>
          <w:tcPr>
            <w:tcW w:w="889" w:type="dxa"/>
            <w:hideMark/>
          </w:tcPr>
          <w:p w14:paraId="421BBA6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994</w:t>
            </w:r>
          </w:p>
        </w:tc>
        <w:tc>
          <w:tcPr>
            <w:tcW w:w="1629" w:type="dxa"/>
            <w:hideMark/>
          </w:tcPr>
          <w:p w14:paraId="3CCB75D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47459D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EA7C22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F3031DA" w14:textId="77777777" w:rsidTr="008D6693">
        <w:trPr>
          <w:trHeight w:val="300"/>
        </w:trPr>
        <w:tc>
          <w:tcPr>
            <w:tcW w:w="889" w:type="dxa"/>
            <w:hideMark/>
          </w:tcPr>
          <w:p w14:paraId="03906FD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993</w:t>
            </w:r>
          </w:p>
        </w:tc>
        <w:tc>
          <w:tcPr>
            <w:tcW w:w="1629" w:type="dxa"/>
            <w:hideMark/>
          </w:tcPr>
          <w:p w14:paraId="571E951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B4A905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6900C3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D755D72" w14:textId="77777777" w:rsidTr="008D6693">
        <w:trPr>
          <w:trHeight w:val="300"/>
        </w:trPr>
        <w:tc>
          <w:tcPr>
            <w:tcW w:w="889" w:type="dxa"/>
            <w:hideMark/>
          </w:tcPr>
          <w:p w14:paraId="56F55CA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992</w:t>
            </w:r>
          </w:p>
        </w:tc>
        <w:tc>
          <w:tcPr>
            <w:tcW w:w="1629" w:type="dxa"/>
            <w:hideMark/>
          </w:tcPr>
          <w:p w14:paraId="1DF1229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6C8576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ECE5A9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EAB2694" w14:textId="77777777" w:rsidTr="008D6693">
        <w:trPr>
          <w:trHeight w:val="300"/>
        </w:trPr>
        <w:tc>
          <w:tcPr>
            <w:tcW w:w="889" w:type="dxa"/>
            <w:hideMark/>
          </w:tcPr>
          <w:p w14:paraId="3A8EA00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991</w:t>
            </w:r>
          </w:p>
        </w:tc>
        <w:tc>
          <w:tcPr>
            <w:tcW w:w="1629" w:type="dxa"/>
            <w:hideMark/>
          </w:tcPr>
          <w:p w14:paraId="0C9EF11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8929A3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B336B6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96CE6DB" w14:textId="77777777" w:rsidTr="008D6693">
        <w:trPr>
          <w:trHeight w:val="300"/>
        </w:trPr>
        <w:tc>
          <w:tcPr>
            <w:tcW w:w="889" w:type="dxa"/>
            <w:hideMark/>
          </w:tcPr>
          <w:p w14:paraId="46F3DA6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990</w:t>
            </w:r>
          </w:p>
        </w:tc>
        <w:tc>
          <w:tcPr>
            <w:tcW w:w="1629" w:type="dxa"/>
            <w:hideMark/>
          </w:tcPr>
          <w:p w14:paraId="140E64B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73A2B9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DA68C9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5DDC7C8" w14:textId="77777777" w:rsidTr="008D6693">
        <w:trPr>
          <w:trHeight w:val="300"/>
        </w:trPr>
        <w:tc>
          <w:tcPr>
            <w:tcW w:w="889" w:type="dxa"/>
            <w:hideMark/>
          </w:tcPr>
          <w:p w14:paraId="41E1438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989</w:t>
            </w:r>
          </w:p>
        </w:tc>
        <w:tc>
          <w:tcPr>
            <w:tcW w:w="1629" w:type="dxa"/>
            <w:hideMark/>
          </w:tcPr>
          <w:p w14:paraId="79E7DE4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F46C33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8BB55F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9430FDD" w14:textId="77777777" w:rsidTr="008D6693">
        <w:trPr>
          <w:trHeight w:val="300"/>
        </w:trPr>
        <w:tc>
          <w:tcPr>
            <w:tcW w:w="889" w:type="dxa"/>
            <w:hideMark/>
          </w:tcPr>
          <w:p w14:paraId="584648C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988</w:t>
            </w:r>
          </w:p>
        </w:tc>
        <w:tc>
          <w:tcPr>
            <w:tcW w:w="1629" w:type="dxa"/>
            <w:hideMark/>
          </w:tcPr>
          <w:p w14:paraId="1B63D82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0676D4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AD7862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07842E2" w14:textId="77777777" w:rsidTr="008D6693">
        <w:trPr>
          <w:trHeight w:val="300"/>
        </w:trPr>
        <w:tc>
          <w:tcPr>
            <w:tcW w:w="889" w:type="dxa"/>
            <w:hideMark/>
          </w:tcPr>
          <w:p w14:paraId="5CC46F0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987</w:t>
            </w:r>
          </w:p>
        </w:tc>
        <w:tc>
          <w:tcPr>
            <w:tcW w:w="1629" w:type="dxa"/>
            <w:hideMark/>
          </w:tcPr>
          <w:p w14:paraId="76E3F59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250CB5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0949DD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FBECC0B" w14:textId="77777777" w:rsidTr="008D6693">
        <w:trPr>
          <w:trHeight w:val="300"/>
        </w:trPr>
        <w:tc>
          <w:tcPr>
            <w:tcW w:w="889" w:type="dxa"/>
            <w:hideMark/>
          </w:tcPr>
          <w:p w14:paraId="10AAA2A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986</w:t>
            </w:r>
          </w:p>
        </w:tc>
        <w:tc>
          <w:tcPr>
            <w:tcW w:w="1629" w:type="dxa"/>
            <w:hideMark/>
          </w:tcPr>
          <w:p w14:paraId="7D2ED69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8EBCE6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95A140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9736EB9" w14:textId="77777777" w:rsidTr="008D6693">
        <w:trPr>
          <w:trHeight w:val="300"/>
        </w:trPr>
        <w:tc>
          <w:tcPr>
            <w:tcW w:w="889" w:type="dxa"/>
            <w:hideMark/>
          </w:tcPr>
          <w:p w14:paraId="05A6C61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985</w:t>
            </w:r>
          </w:p>
        </w:tc>
        <w:tc>
          <w:tcPr>
            <w:tcW w:w="1629" w:type="dxa"/>
            <w:hideMark/>
          </w:tcPr>
          <w:p w14:paraId="6A0A698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C80101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7F6930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E4CDE19" w14:textId="77777777" w:rsidTr="008D6693">
        <w:trPr>
          <w:trHeight w:val="300"/>
        </w:trPr>
        <w:tc>
          <w:tcPr>
            <w:tcW w:w="889" w:type="dxa"/>
            <w:hideMark/>
          </w:tcPr>
          <w:p w14:paraId="3C6BA0B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984</w:t>
            </w:r>
          </w:p>
        </w:tc>
        <w:tc>
          <w:tcPr>
            <w:tcW w:w="1629" w:type="dxa"/>
            <w:hideMark/>
          </w:tcPr>
          <w:p w14:paraId="0801BA2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54FB8B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E6F48E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3D3C5C4" w14:textId="77777777" w:rsidTr="008D6693">
        <w:trPr>
          <w:trHeight w:val="300"/>
        </w:trPr>
        <w:tc>
          <w:tcPr>
            <w:tcW w:w="889" w:type="dxa"/>
            <w:hideMark/>
          </w:tcPr>
          <w:p w14:paraId="55F13B8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983</w:t>
            </w:r>
          </w:p>
        </w:tc>
        <w:tc>
          <w:tcPr>
            <w:tcW w:w="1629" w:type="dxa"/>
            <w:hideMark/>
          </w:tcPr>
          <w:p w14:paraId="22865B3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766931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525BD1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5C73C85" w14:textId="77777777" w:rsidTr="008D6693">
        <w:trPr>
          <w:trHeight w:val="300"/>
        </w:trPr>
        <w:tc>
          <w:tcPr>
            <w:tcW w:w="889" w:type="dxa"/>
            <w:hideMark/>
          </w:tcPr>
          <w:p w14:paraId="0E56C2B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982</w:t>
            </w:r>
          </w:p>
        </w:tc>
        <w:tc>
          <w:tcPr>
            <w:tcW w:w="1629" w:type="dxa"/>
            <w:hideMark/>
          </w:tcPr>
          <w:p w14:paraId="3178265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963C53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39211F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60A3D75" w14:textId="77777777" w:rsidTr="008D6693">
        <w:trPr>
          <w:trHeight w:val="300"/>
        </w:trPr>
        <w:tc>
          <w:tcPr>
            <w:tcW w:w="889" w:type="dxa"/>
            <w:hideMark/>
          </w:tcPr>
          <w:p w14:paraId="4769785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981</w:t>
            </w:r>
          </w:p>
        </w:tc>
        <w:tc>
          <w:tcPr>
            <w:tcW w:w="1629" w:type="dxa"/>
            <w:hideMark/>
          </w:tcPr>
          <w:p w14:paraId="343B242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BE7F2D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C5C252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55EEBC4" w14:textId="77777777" w:rsidTr="008D6693">
        <w:trPr>
          <w:trHeight w:val="300"/>
        </w:trPr>
        <w:tc>
          <w:tcPr>
            <w:tcW w:w="889" w:type="dxa"/>
            <w:hideMark/>
          </w:tcPr>
          <w:p w14:paraId="71E487B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980</w:t>
            </w:r>
          </w:p>
        </w:tc>
        <w:tc>
          <w:tcPr>
            <w:tcW w:w="1629" w:type="dxa"/>
            <w:hideMark/>
          </w:tcPr>
          <w:p w14:paraId="673886D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E9A125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7BF6A5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890FEDB" w14:textId="77777777" w:rsidTr="008D6693">
        <w:trPr>
          <w:trHeight w:val="300"/>
        </w:trPr>
        <w:tc>
          <w:tcPr>
            <w:tcW w:w="889" w:type="dxa"/>
            <w:hideMark/>
          </w:tcPr>
          <w:p w14:paraId="25876A3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979</w:t>
            </w:r>
          </w:p>
        </w:tc>
        <w:tc>
          <w:tcPr>
            <w:tcW w:w="1629" w:type="dxa"/>
            <w:hideMark/>
          </w:tcPr>
          <w:p w14:paraId="57017ED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F6AE76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33D0FB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47F1E77" w14:textId="77777777" w:rsidTr="008D6693">
        <w:trPr>
          <w:trHeight w:val="300"/>
        </w:trPr>
        <w:tc>
          <w:tcPr>
            <w:tcW w:w="889" w:type="dxa"/>
            <w:hideMark/>
          </w:tcPr>
          <w:p w14:paraId="3D8DD88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978</w:t>
            </w:r>
          </w:p>
        </w:tc>
        <w:tc>
          <w:tcPr>
            <w:tcW w:w="1629" w:type="dxa"/>
            <w:hideMark/>
          </w:tcPr>
          <w:p w14:paraId="05B852A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B48104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6A49F4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49695A5" w14:textId="77777777" w:rsidTr="008D6693">
        <w:trPr>
          <w:trHeight w:val="300"/>
        </w:trPr>
        <w:tc>
          <w:tcPr>
            <w:tcW w:w="889" w:type="dxa"/>
            <w:hideMark/>
          </w:tcPr>
          <w:p w14:paraId="2BC0937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977</w:t>
            </w:r>
          </w:p>
        </w:tc>
        <w:tc>
          <w:tcPr>
            <w:tcW w:w="1629" w:type="dxa"/>
            <w:hideMark/>
          </w:tcPr>
          <w:p w14:paraId="15E747E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4BF324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5F9A0B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9E8087C" w14:textId="77777777" w:rsidTr="008D6693">
        <w:trPr>
          <w:trHeight w:val="300"/>
        </w:trPr>
        <w:tc>
          <w:tcPr>
            <w:tcW w:w="889" w:type="dxa"/>
            <w:hideMark/>
          </w:tcPr>
          <w:p w14:paraId="3FF7B1A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976</w:t>
            </w:r>
          </w:p>
        </w:tc>
        <w:tc>
          <w:tcPr>
            <w:tcW w:w="1629" w:type="dxa"/>
            <w:hideMark/>
          </w:tcPr>
          <w:p w14:paraId="1C6673C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173C68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192DAF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491A5BD" w14:textId="77777777" w:rsidTr="008D6693">
        <w:trPr>
          <w:trHeight w:val="300"/>
        </w:trPr>
        <w:tc>
          <w:tcPr>
            <w:tcW w:w="889" w:type="dxa"/>
            <w:hideMark/>
          </w:tcPr>
          <w:p w14:paraId="459A382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975</w:t>
            </w:r>
          </w:p>
        </w:tc>
        <w:tc>
          <w:tcPr>
            <w:tcW w:w="1629" w:type="dxa"/>
            <w:hideMark/>
          </w:tcPr>
          <w:p w14:paraId="4869892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3BFC4E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EF2D2E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10D0E99" w14:textId="77777777" w:rsidTr="008D6693">
        <w:trPr>
          <w:trHeight w:val="300"/>
        </w:trPr>
        <w:tc>
          <w:tcPr>
            <w:tcW w:w="889" w:type="dxa"/>
            <w:hideMark/>
          </w:tcPr>
          <w:p w14:paraId="628FF18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974</w:t>
            </w:r>
          </w:p>
        </w:tc>
        <w:tc>
          <w:tcPr>
            <w:tcW w:w="1629" w:type="dxa"/>
            <w:hideMark/>
          </w:tcPr>
          <w:p w14:paraId="4731351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5CE688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A8DE81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81294C2" w14:textId="77777777" w:rsidTr="008D6693">
        <w:trPr>
          <w:trHeight w:val="300"/>
        </w:trPr>
        <w:tc>
          <w:tcPr>
            <w:tcW w:w="889" w:type="dxa"/>
            <w:hideMark/>
          </w:tcPr>
          <w:p w14:paraId="7CF5DA6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973</w:t>
            </w:r>
          </w:p>
        </w:tc>
        <w:tc>
          <w:tcPr>
            <w:tcW w:w="1629" w:type="dxa"/>
            <w:hideMark/>
          </w:tcPr>
          <w:p w14:paraId="7EC94F1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BEB973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814266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523B965" w14:textId="77777777" w:rsidTr="008D6693">
        <w:trPr>
          <w:trHeight w:val="300"/>
        </w:trPr>
        <w:tc>
          <w:tcPr>
            <w:tcW w:w="889" w:type="dxa"/>
            <w:hideMark/>
          </w:tcPr>
          <w:p w14:paraId="2BE1D80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972</w:t>
            </w:r>
          </w:p>
        </w:tc>
        <w:tc>
          <w:tcPr>
            <w:tcW w:w="1629" w:type="dxa"/>
            <w:hideMark/>
          </w:tcPr>
          <w:p w14:paraId="1229608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86A038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61600A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8EAAF90" w14:textId="77777777" w:rsidTr="008D6693">
        <w:trPr>
          <w:trHeight w:val="300"/>
        </w:trPr>
        <w:tc>
          <w:tcPr>
            <w:tcW w:w="889" w:type="dxa"/>
            <w:hideMark/>
          </w:tcPr>
          <w:p w14:paraId="068C307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971</w:t>
            </w:r>
          </w:p>
        </w:tc>
        <w:tc>
          <w:tcPr>
            <w:tcW w:w="1629" w:type="dxa"/>
            <w:hideMark/>
          </w:tcPr>
          <w:p w14:paraId="4B2CC1E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F170E3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288106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B5243AD" w14:textId="77777777" w:rsidTr="008D6693">
        <w:trPr>
          <w:trHeight w:val="300"/>
        </w:trPr>
        <w:tc>
          <w:tcPr>
            <w:tcW w:w="889" w:type="dxa"/>
            <w:hideMark/>
          </w:tcPr>
          <w:p w14:paraId="1E5E073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970</w:t>
            </w:r>
          </w:p>
        </w:tc>
        <w:tc>
          <w:tcPr>
            <w:tcW w:w="1629" w:type="dxa"/>
            <w:hideMark/>
          </w:tcPr>
          <w:p w14:paraId="1847F35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B5038F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FA5163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2380A7B" w14:textId="77777777" w:rsidTr="008D6693">
        <w:trPr>
          <w:trHeight w:val="300"/>
        </w:trPr>
        <w:tc>
          <w:tcPr>
            <w:tcW w:w="889" w:type="dxa"/>
            <w:hideMark/>
          </w:tcPr>
          <w:p w14:paraId="0DFB1BE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969</w:t>
            </w:r>
          </w:p>
        </w:tc>
        <w:tc>
          <w:tcPr>
            <w:tcW w:w="1629" w:type="dxa"/>
            <w:hideMark/>
          </w:tcPr>
          <w:p w14:paraId="7569BDB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49FDEA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42ECB3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B3D27B2" w14:textId="77777777" w:rsidTr="008D6693">
        <w:trPr>
          <w:trHeight w:val="300"/>
        </w:trPr>
        <w:tc>
          <w:tcPr>
            <w:tcW w:w="889" w:type="dxa"/>
            <w:hideMark/>
          </w:tcPr>
          <w:p w14:paraId="3AF6B4F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968</w:t>
            </w:r>
          </w:p>
        </w:tc>
        <w:tc>
          <w:tcPr>
            <w:tcW w:w="1629" w:type="dxa"/>
            <w:hideMark/>
          </w:tcPr>
          <w:p w14:paraId="2588A4D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627F54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5F8F78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3F7B9E1" w14:textId="77777777" w:rsidTr="008D6693">
        <w:trPr>
          <w:trHeight w:val="300"/>
        </w:trPr>
        <w:tc>
          <w:tcPr>
            <w:tcW w:w="889" w:type="dxa"/>
            <w:hideMark/>
          </w:tcPr>
          <w:p w14:paraId="7428CB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967</w:t>
            </w:r>
          </w:p>
        </w:tc>
        <w:tc>
          <w:tcPr>
            <w:tcW w:w="1629" w:type="dxa"/>
            <w:hideMark/>
          </w:tcPr>
          <w:p w14:paraId="5C08675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970C87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6C7A45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0F50840" w14:textId="77777777" w:rsidTr="008D6693">
        <w:trPr>
          <w:trHeight w:val="300"/>
        </w:trPr>
        <w:tc>
          <w:tcPr>
            <w:tcW w:w="889" w:type="dxa"/>
            <w:hideMark/>
          </w:tcPr>
          <w:p w14:paraId="41A2A94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966</w:t>
            </w:r>
          </w:p>
        </w:tc>
        <w:tc>
          <w:tcPr>
            <w:tcW w:w="1629" w:type="dxa"/>
            <w:hideMark/>
          </w:tcPr>
          <w:p w14:paraId="1845000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A1DFFD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BEC3D3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72ABCEE" w14:textId="77777777" w:rsidTr="008D6693">
        <w:trPr>
          <w:trHeight w:val="300"/>
        </w:trPr>
        <w:tc>
          <w:tcPr>
            <w:tcW w:w="889" w:type="dxa"/>
            <w:hideMark/>
          </w:tcPr>
          <w:p w14:paraId="234A4B9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965</w:t>
            </w:r>
          </w:p>
        </w:tc>
        <w:tc>
          <w:tcPr>
            <w:tcW w:w="1629" w:type="dxa"/>
            <w:hideMark/>
          </w:tcPr>
          <w:p w14:paraId="7443304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0A1069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C878CA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717777D" w14:textId="77777777" w:rsidTr="008D6693">
        <w:trPr>
          <w:trHeight w:val="300"/>
        </w:trPr>
        <w:tc>
          <w:tcPr>
            <w:tcW w:w="889" w:type="dxa"/>
            <w:hideMark/>
          </w:tcPr>
          <w:p w14:paraId="0D9EB20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964</w:t>
            </w:r>
          </w:p>
        </w:tc>
        <w:tc>
          <w:tcPr>
            <w:tcW w:w="1629" w:type="dxa"/>
            <w:hideMark/>
          </w:tcPr>
          <w:p w14:paraId="1C209FE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AA2D68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40BE33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9CE7C19" w14:textId="77777777" w:rsidTr="008D6693">
        <w:trPr>
          <w:trHeight w:val="300"/>
        </w:trPr>
        <w:tc>
          <w:tcPr>
            <w:tcW w:w="889" w:type="dxa"/>
            <w:hideMark/>
          </w:tcPr>
          <w:p w14:paraId="7A4FC21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963</w:t>
            </w:r>
          </w:p>
        </w:tc>
        <w:tc>
          <w:tcPr>
            <w:tcW w:w="1629" w:type="dxa"/>
            <w:hideMark/>
          </w:tcPr>
          <w:p w14:paraId="60D5B15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10221D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9D9F66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5677273" w14:textId="77777777" w:rsidTr="008D6693">
        <w:trPr>
          <w:trHeight w:val="300"/>
        </w:trPr>
        <w:tc>
          <w:tcPr>
            <w:tcW w:w="889" w:type="dxa"/>
            <w:hideMark/>
          </w:tcPr>
          <w:p w14:paraId="117BB69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962</w:t>
            </w:r>
          </w:p>
        </w:tc>
        <w:tc>
          <w:tcPr>
            <w:tcW w:w="1629" w:type="dxa"/>
            <w:hideMark/>
          </w:tcPr>
          <w:p w14:paraId="521924E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9A8E45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F4DC41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9C71C84" w14:textId="77777777" w:rsidTr="008D6693">
        <w:trPr>
          <w:trHeight w:val="300"/>
        </w:trPr>
        <w:tc>
          <w:tcPr>
            <w:tcW w:w="889" w:type="dxa"/>
            <w:hideMark/>
          </w:tcPr>
          <w:p w14:paraId="1C9EA16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961</w:t>
            </w:r>
          </w:p>
        </w:tc>
        <w:tc>
          <w:tcPr>
            <w:tcW w:w="1629" w:type="dxa"/>
            <w:hideMark/>
          </w:tcPr>
          <w:p w14:paraId="0CA307E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572B25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C3148E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0857AD6" w14:textId="77777777" w:rsidTr="008D6693">
        <w:trPr>
          <w:trHeight w:val="300"/>
        </w:trPr>
        <w:tc>
          <w:tcPr>
            <w:tcW w:w="889" w:type="dxa"/>
            <w:hideMark/>
          </w:tcPr>
          <w:p w14:paraId="369DAFD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960</w:t>
            </w:r>
          </w:p>
        </w:tc>
        <w:tc>
          <w:tcPr>
            <w:tcW w:w="1629" w:type="dxa"/>
            <w:hideMark/>
          </w:tcPr>
          <w:p w14:paraId="5A6EEA2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C198BF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B1C877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61E58DA" w14:textId="77777777" w:rsidTr="008D6693">
        <w:trPr>
          <w:trHeight w:val="300"/>
        </w:trPr>
        <w:tc>
          <w:tcPr>
            <w:tcW w:w="889" w:type="dxa"/>
            <w:hideMark/>
          </w:tcPr>
          <w:p w14:paraId="1BC6035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959</w:t>
            </w:r>
          </w:p>
        </w:tc>
        <w:tc>
          <w:tcPr>
            <w:tcW w:w="1629" w:type="dxa"/>
            <w:hideMark/>
          </w:tcPr>
          <w:p w14:paraId="167BD34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7658E5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E11A61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3B8DC6A" w14:textId="77777777" w:rsidTr="008D6693">
        <w:trPr>
          <w:trHeight w:val="300"/>
        </w:trPr>
        <w:tc>
          <w:tcPr>
            <w:tcW w:w="889" w:type="dxa"/>
            <w:hideMark/>
          </w:tcPr>
          <w:p w14:paraId="554368C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958</w:t>
            </w:r>
          </w:p>
        </w:tc>
        <w:tc>
          <w:tcPr>
            <w:tcW w:w="1629" w:type="dxa"/>
            <w:hideMark/>
          </w:tcPr>
          <w:p w14:paraId="161876D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394AF7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A1C1E0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7A111C9" w14:textId="77777777" w:rsidTr="008D6693">
        <w:trPr>
          <w:trHeight w:val="300"/>
        </w:trPr>
        <w:tc>
          <w:tcPr>
            <w:tcW w:w="889" w:type="dxa"/>
            <w:hideMark/>
          </w:tcPr>
          <w:p w14:paraId="45ECC19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957</w:t>
            </w:r>
          </w:p>
        </w:tc>
        <w:tc>
          <w:tcPr>
            <w:tcW w:w="1629" w:type="dxa"/>
            <w:hideMark/>
          </w:tcPr>
          <w:p w14:paraId="26CBE46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706D4E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C22A1A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2F2CF41" w14:textId="77777777" w:rsidTr="008D6693">
        <w:trPr>
          <w:trHeight w:val="300"/>
        </w:trPr>
        <w:tc>
          <w:tcPr>
            <w:tcW w:w="889" w:type="dxa"/>
            <w:hideMark/>
          </w:tcPr>
          <w:p w14:paraId="39341EB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956</w:t>
            </w:r>
          </w:p>
        </w:tc>
        <w:tc>
          <w:tcPr>
            <w:tcW w:w="1629" w:type="dxa"/>
            <w:hideMark/>
          </w:tcPr>
          <w:p w14:paraId="1F8C26E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EBC66F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CC815A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5F56FE1" w14:textId="77777777" w:rsidTr="008D6693">
        <w:trPr>
          <w:trHeight w:val="300"/>
        </w:trPr>
        <w:tc>
          <w:tcPr>
            <w:tcW w:w="889" w:type="dxa"/>
            <w:hideMark/>
          </w:tcPr>
          <w:p w14:paraId="5805BD9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955</w:t>
            </w:r>
          </w:p>
        </w:tc>
        <w:tc>
          <w:tcPr>
            <w:tcW w:w="1629" w:type="dxa"/>
            <w:hideMark/>
          </w:tcPr>
          <w:p w14:paraId="6F462C0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21500C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ACAED1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1371A80" w14:textId="77777777" w:rsidTr="008D6693">
        <w:trPr>
          <w:trHeight w:val="300"/>
        </w:trPr>
        <w:tc>
          <w:tcPr>
            <w:tcW w:w="889" w:type="dxa"/>
            <w:hideMark/>
          </w:tcPr>
          <w:p w14:paraId="73D1E83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954</w:t>
            </w:r>
          </w:p>
        </w:tc>
        <w:tc>
          <w:tcPr>
            <w:tcW w:w="1629" w:type="dxa"/>
            <w:hideMark/>
          </w:tcPr>
          <w:p w14:paraId="56C7AD1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5488DC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B748C4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8D0A129" w14:textId="77777777" w:rsidTr="008D6693">
        <w:trPr>
          <w:trHeight w:val="300"/>
        </w:trPr>
        <w:tc>
          <w:tcPr>
            <w:tcW w:w="889" w:type="dxa"/>
            <w:hideMark/>
          </w:tcPr>
          <w:p w14:paraId="0A0060A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953</w:t>
            </w:r>
          </w:p>
        </w:tc>
        <w:tc>
          <w:tcPr>
            <w:tcW w:w="1629" w:type="dxa"/>
            <w:hideMark/>
          </w:tcPr>
          <w:p w14:paraId="4B8839A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417F5A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63921C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F7BC218" w14:textId="77777777" w:rsidTr="008D6693">
        <w:trPr>
          <w:trHeight w:val="300"/>
        </w:trPr>
        <w:tc>
          <w:tcPr>
            <w:tcW w:w="889" w:type="dxa"/>
            <w:hideMark/>
          </w:tcPr>
          <w:p w14:paraId="36C376A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952</w:t>
            </w:r>
          </w:p>
        </w:tc>
        <w:tc>
          <w:tcPr>
            <w:tcW w:w="1629" w:type="dxa"/>
            <w:hideMark/>
          </w:tcPr>
          <w:p w14:paraId="03AB35C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A3A5EE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C58387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0BB0F24" w14:textId="77777777" w:rsidTr="008D6693">
        <w:trPr>
          <w:trHeight w:val="300"/>
        </w:trPr>
        <w:tc>
          <w:tcPr>
            <w:tcW w:w="889" w:type="dxa"/>
            <w:hideMark/>
          </w:tcPr>
          <w:p w14:paraId="39D1CC6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951</w:t>
            </w:r>
          </w:p>
        </w:tc>
        <w:tc>
          <w:tcPr>
            <w:tcW w:w="1629" w:type="dxa"/>
            <w:hideMark/>
          </w:tcPr>
          <w:p w14:paraId="409BD31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4FE690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F112B6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66F66C0" w14:textId="77777777" w:rsidTr="008D6693">
        <w:trPr>
          <w:trHeight w:val="300"/>
        </w:trPr>
        <w:tc>
          <w:tcPr>
            <w:tcW w:w="889" w:type="dxa"/>
            <w:hideMark/>
          </w:tcPr>
          <w:p w14:paraId="5340DA8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950</w:t>
            </w:r>
          </w:p>
        </w:tc>
        <w:tc>
          <w:tcPr>
            <w:tcW w:w="1629" w:type="dxa"/>
            <w:hideMark/>
          </w:tcPr>
          <w:p w14:paraId="7A0C500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566CDF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3F984F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A6C6BC4" w14:textId="77777777" w:rsidTr="008D6693">
        <w:trPr>
          <w:trHeight w:val="300"/>
        </w:trPr>
        <w:tc>
          <w:tcPr>
            <w:tcW w:w="889" w:type="dxa"/>
            <w:hideMark/>
          </w:tcPr>
          <w:p w14:paraId="5AC5BE3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949</w:t>
            </w:r>
          </w:p>
        </w:tc>
        <w:tc>
          <w:tcPr>
            <w:tcW w:w="1629" w:type="dxa"/>
            <w:hideMark/>
          </w:tcPr>
          <w:p w14:paraId="6F1F6ED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3EB272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F4A24A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922D11A" w14:textId="77777777" w:rsidTr="008D6693">
        <w:trPr>
          <w:trHeight w:val="300"/>
        </w:trPr>
        <w:tc>
          <w:tcPr>
            <w:tcW w:w="889" w:type="dxa"/>
            <w:hideMark/>
          </w:tcPr>
          <w:p w14:paraId="1C6EFCE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948</w:t>
            </w:r>
          </w:p>
        </w:tc>
        <w:tc>
          <w:tcPr>
            <w:tcW w:w="1629" w:type="dxa"/>
            <w:hideMark/>
          </w:tcPr>
          <w:p w14:paraId="68E99E7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571D01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A48E26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59335B0" w14:textId="77777777" w:rsidTr="008D6693">
        <w:trPr>
          <w:trHeight w:val="300"/>
        </w:trPr>
        <w:tc>
          <w:tcPr>
            <w:tcW w:w="889" w:type="dxa"/>
            <w:hideMark/>
          </w:tcPr>
          <w:p w14:paraId="07BCAF0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947</w:t>
            </w:r>
          </w:p>
        </w:tc>
        <w:tc>
          <w:tcPr>
            <w:tcW w:w="1629" w:type="dxa"/>
            <w:hideMark/>
          </w:tcPr>
          <w:p w14:paraId="6C94996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BCE052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9A838A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F5ADA5E" w14:textId="77777777" w:rsidTr="008D6693">
        <w:trPr>
          <w:trHeight w:val="300"/>
        </w:trPr>
        <w:tc>
          <w:tcPr>
            <w:tcW w:w="889" w:type="dxa"/>
            <w:hideMark/>
          </w:tcPr>
          <w:p w14:paraId="0B7F8FE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946</w:t>
            </w:r>
          </w:p>
        </w:tc>
        <w:tc>
          <w:tcPr>
            <w:tcW w:w="1629" w:type="dxa"/>
            <w:hideMark/>
          </w:tcPr>
          <w:p w14:paraId="37C0917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19A834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FAB72A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E94D421" w14:textId="77777777" w:rsidTr="008D6693">
        <w:trPr>
          <w:trHeight w:val="300"/>
        </w:trPr>
        <w:tc>
          <w:tcPr>
            <w:tcW w:w="889" w:type="dxa"/>
            <w:hideMark/>
          </w:tcPr>
          <w:p w14:paraId="5B78369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945</w:t>
            </w:r>
          </w:p>
        </w:tc>
        <w:tc>
          <w:tcPr>
            <w:tcW w:w="1629" w:type="dxa"/>
            <w:hideMark/>
          </w:tcPr>
          <w:p w14:paraId="2DD3352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AAB853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121891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6F76B54" w14:textId="77777777" w:rsidTr="008D6693">
        <w:trPr>
          <w:trHeight w:val="300"/>
        </w:trPr>
        <w:tc>
          <w:tcPr>
            <w:tcW w:w="889" w:type="dxa"/>
            <w:hideMark/>
          </w:tcPr>
          <w:p w14:paraId="6E9AC63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944</w:t>
            </w:r>
          </w:p>
        </w:tc>
        <w:tc>
          <w:tcPr>
            <w:tcW w:w="1629" w:type="dxa"/>
            <w:hideMark/>
          </w:tcPr>
          <w:p w14:paraId="42B3DA3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8C84C7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72A908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470CC2F" w14:textId="77777777" w:rsidTr="008D6693">
        <w:trPr>
          <w:trHeight w:val="300"/>
        </w:trPr>
        <w:tc>
          <w:tcPr>
            <w:tcW w:w="889" w:type="dxa"/>
            <w:hideMark/>
          </w:tcPr>
          <w:p w14:paraId="5CDD38A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943</w:t>
            </w:r>
          </w:p>
        </w:tc>
        <w:tc>
          <w:tcPr>
            <w:tcW w:w="1629" w:type="dxa"/>
            <w:hideMark/>
          </w:tcPr>
          <w:p w14:paraId="2DD32EE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9BBB57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12CF2F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C4E1810" w14:textId="77777777" w:rsidTr="008D6693">
        <w:trPr>
          <w:trHeight w:val="300"/>
        </w:trPr>
        <w:tc>
          <w:tcPr>
            <w:tcW w:w="889" w:type="dxa"/>
            <w:hideMark/>
          </w:tcPr>
          <w:p w14:paraId="36560F9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942</w:t>
            </w:r>
          </w:p>
        </w:tc>
        <w:tc>
          <w:tcPr>
            <w:tcW w:w="1629" w:type="dxa"/>
            <w:hideMark/>
          </w:tcPr>
          <w:p w14:paraId="1EA1495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C87192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5DD77E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E7E441E" w14:textId="77777777" w:rsidTr="008D6693">
        <w:trPr>
          <w:trHeight w:val="300"/>
        </w:trPr>
        <w:tc>
          <w:tcPr>
            <w:tcW w:w="889" w:type="dxa"/>
            <w:hideMark/>
          </w:tcPr>
          <w:p w14:paraId="4AFDDF4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941</w:t>
            </w:r>
          </w:p>
        </w:tc>
        <w:tc>
          <w:tcPr>
            <w:tcW w:w="1629" w:type="dxa"/>
            <w:hideMark/>
          </w:tcPr>
          <w:p w14:paraId="086C5D6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046DB8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960B7F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ECF8173" w14:textId="77777777" w:rsidTr="008D6693">
        <w:trPr>
          <w:trHeight w:val="300"/>
        </w:trPr>
        <w:tc>
          <w:tcPr>
            <w:tcW w:w="889" w:type="dxa"/>
            <w:hideMark/>
          </w:tcPr>
          <w:p w14:paraId="1D07EE2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940</w:t>
            </w:r>
          </w:p>
        </w:tc>
        <w:tc>
          <w:tcPr>
            <w:tcW w:w="1629" w:type="dxa"/>
            <w:hideMark/>
          </w:tcPr>
          <w:p w14:paraId="5448B51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45852E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B70509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B2DE2FF" w14:textId="77777777" w:rsidTr="008D6693">
        <w:trPr>
          <w:trHeight w:val="300"/>
        </w:trPr>
        <w:tc>
          <w:tcPr>
            <w:tcW w:w="889" w:type="dxa"/>
            <w:hideMark/>
          </w:tcPr>
          <w:p w14:paraId="69A5EA2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939</w:t>
            </w:r>
          </w:p>
        </w:tc>
        <w:tc>
          <w:tcPr>
            <w:tcW w:w="1629" w:type="dxa"/>
            <w:hideMark/>
          </w:tcPr>
          <w:p w14:paraId="1D1497B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A0BF34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78101C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6BCE8B7" w14:textId="77777777" w:rsidTr="008D6693">
        <w:trPr>
          <w:trHeight w:val="300"/>
        </w:trPr>
        <w:tc>
          <w:tcPr>
            <w:tcW w:w="889" w:type="dxa"/>
            <w:hideMark/>
          </w:tcPr>
          <w:p w14:paraId="1A6A110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938</w:t>
            </w:r>
          </w:p>
        </w:tc>
        <w:tc>
          <w:tcPr>
            <w:tcW w:w="1629" w:type="dxa"/>
            <w:hideMark/>
          </w:tcPr>
          <w:p w14:paraId="721B07F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20D55D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4A2DB1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114B0C3" w14:textId="77777777" w:rsidTr="008D6693">
        <w:trPr>
          <w:trHeight w:val="300"/>
        </w:trPr>
        <w:tc>
          <w:tcPr>
            <w:tcW w:w="889" w:type="dxa"/>
            <w:hideMark/>
          </w:tcPr>
          <w:p w14:paraId="68386DA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937</w:t>
            </w:r>
          </w:p>
        </w:tc>
        <w:tc>
          <w:tcPr>
            <w:tcW w:w="1629" w:type="dxa"/>
            <w:hideMark/>
          </w:tcPr>
          <w:p w14:paraId="57D369D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4907CE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6157AC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0EA4370" w14:textId="77777777" w:rsidTr="008D6693">
        <w:trPr>
          <w:trHeight w:val="300"/>
        </w:trPr>
        <w:tc>
          <w:tcPr>
            <w:tcW w:w="889" w:type="dxa"/>
            <w:hideMark/>
          </w:tcPr>
          <w:p w14:paraId="21CDFBB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936</w:t>
            </w:r>
          </w:p>
        </w:tc>
        <w:tc>
          <w:tcPr>
            <w:tcW w:w="1629" w:type="dxa"/>
            <w:hideMark/>
          </w:tcPr>
          <w:p w14:paraId="763E4AE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ECCA5A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BFC162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86DAB6C" w14:textId="77777777" w:rsidTr="008D6693">
        <w:trPr>
          <w:trHeight w:val="300"/>
        </w:trPr>
        <w:tc>
          <w:tcPr>
            <w:tcW w:w="889" w:type="dxa"/>
            <w:hideMark/>
          </w:tcPr>
          <w:p w14:paraId="2629E9C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935</w:t>
            </w:r>
          </w:p>
        </w:tc>
        <w:tc>
          <w:tcPr>
            <w:tcW w:w="1629" w:type="dxa"/>
            <w:hideMark/>
          </w:tcPr>
          <w:p w14:paraId="30FADCE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2F845D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99BC8A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2F7100E" w14:textId="77777777" w:rsidTr="008D6693">
        <w:trPr>
          <w:trHeight w:val="300"/>
        </w:trPr>
        <w:tc>
          <w:tcPr>
            <w:tcW w:w="889" w:type="dxa"/>
            <w:hideMark/>
          </w:tcPr>
          <w:p w14:paraId="025638A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934</w:t>
            </w:r>
          </w:p>
        </w:tc>
        <w:tc>
          <w:tcPr>
            <w:tcW w:w="1629" w:type="dxa"/>
            <w:hideMark/>
          </w:tcPr>
          <w:p w14:paraId="40C775F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F0674A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5B52FC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14EF9CF" w14:textId="77777777" w:rsidTr="008D6693">
        <w:trPr>
          <w:trHeight w:val="300"/>
        </w:trPr>
        <w:tc>
          <w:tcPr>
            <w:tcW w:w="889" w:type="dxa"/>
            <w:hideMark/>
          </w:tcPr>
          <w:p w14:paraId="1B2FC16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933</w:t>
            </w:r>
          </w:p>
        </w:tc>
        <w:tc>
          <w:tcPr>
            <w:tcW w:w="1629" w:type="dxa"/>
            <w:hideMark/>
          </w:tcPr>
          <w:p w14:paraId="121C525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3904C2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1C5EE2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9F040E4" w14:textId="77777777" w:rsidTr="008D6693">
        <w:trPr>
          <w:trHeight w:val="300"/>
        </w:trPr>
        <w:tc>
          <w:tcPr>
            <w:tcW w:w="889" w:type="dxa"/>
            <w:hideMark/>
          </w:tcPr>
          <w:p w14:paraId="1DD23C4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932</w:t>
            </w:r>
          </w:p>
        </w:tc>
        <w:tc>
          <w:tcPr>
            <w:tcW w:w="1629" w:type="dxa"/>
            <w:hideMark/>
          </w:tcPr>
          <w:p w14:paraId="255F9E4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048CB6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3AF5F8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6791ADB" w14:textId="77777777" w:rsidTr="008D6693">
        <w:trPr>
          <w:trHeight w:val="300"/>
        </w:trPr>
        <w:tc>
          <w:tcPr>
            <w:tcW w:w="889" w:type="dxa"/>
            <w:hideMark/>
          </w:tcPr>
          <w:p w14:paraId="70F640E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931</w:t>
            </w:r>
          </w:p>
        </w:tc>
        <w:tc>
          <w:tcPr>
            <w:tcW w:w="1629" w:type="dxa"/>
            <w:hideMark/>
          </w:tcPr>
          <w:p w14:paraId="32256C4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0B7079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8AB80C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4CE7468" w14:textId="77777777" w:rsidTr="008D6693">
        <w:trPr>
          <w:trHeight w:val="300"/>
        </w:trPr>
        <w:tc>
          <w:tcPr>
            <w:tcW w:w="889" w:type="dxa"/>
            <w:hideMark/>
          </w:tcPr>
          <w:p w14:paraId="3F0809F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930</w:t>
            </w:r>
          </w:p>
        </w:tc>
        <w:tc>
          <w:tcPr>
            <w:tcW w:w="1629" w:type="dxa"/>
            <w:hideMark/>
          </w:tcPr>
          <w:p w14:paraId="3274253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CC4CE4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52A5A1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50E4039" w14:textId="77777777" w:rsidTr="008D6693">
        <w:trPr>
          <w:trHeight w:val="300"/>
        </w:trPr>
        <w:tc>
          <w:tcPr>
            <w:tcW w:w="889" w:type="dxa"/>
            <w:hideMark/>
          </w:tcPr>
          <w:p w14:paraId="4F5463A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929</w:t>
            </w:r>
          </w:p>
        </w:tc>
        <w:tc>
          <w:tcPr>
            <w:tcW w:w="1629" w:type="dxa"/>
            <w:hideMark/>
          </w:tcPr>
          <w:p w14:paraId="73805F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ED11DB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76CD40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DBB6134" w14:textId="77777777" w:rsidTr="008D6693">
        <w:trPr>
          <w:trHeight w:val="300"/>
        </w:trPr>
        <w:tc>
          <w:tcPr>
            <w:tcW w:w="889" w:type="dxa"/>
            <w:hideMark/>
          </w:tcPr>
          <w:p w14:paraId="0EC288F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928</w:t>
            </w:r>
          </w:p>
        </w:tc>
        <w:tc>
          <w:tcPr>
            <w:tcW w:w="1629" w:type="dxa"/>
            <w:hideMark/>
          </w:tcPr>
          <w:p w14:paraId="580D901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B5EE30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23887B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6827E91" w14:textId="77777777" w:rsidTr="008D6693">
        <w:trPr>
          <w:trHeight w:val="300"/>
        </w:trPr>
        <w:tc>
          <w:tcPr>
            <w:tcW w:w="889" w:type="dxa"/>
            <w:hideMark/>
          </w:tcPr>
          <w:p w14:paraId="488CED0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927</w:t>
            </w:r>
          </w:p>
        </w:tc>
        <w:tc>
          <w:tcPr>
            <w:tcW w:w="1629" w:type="dxa"/>
            <w:hideMark/>
          </w:tcPr>
          <w:p w14:paraId="616EA13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C2C0CE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0F8DEA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99F16A5" w14:textId="77777777" w:rsidTr="008D6693">
        <w:trPr>
          <w:trHeight w:val="300"/>
        </w:trPr>
        <w:tc>
          <w:tcPr>
            <w:tcW w:w="889" w:type="dxa"/>
            <w:hideMark/>
          </w:tcPr>
          <w:p w14:paraId="273E48A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926</w:t>
            </w:r>
          </w:p>
        </w:tc>
        <w:tc>
          <w:tcPr>
            <w:tcW w:w="1629" w:type="dxa"/>
            <w:hideMark/>
          </w:tcPr>
          <w:p w14:paraId="1B772A6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5A2A08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AF58FE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1A88DCC" w14:textId="77777777" w:rsidTr="008D6693">
        <w:trPr>
          <w:trHeight w:val="300"/>
        </w:trPr>
        <w:tc>
          <w:tcPr>
            <w:tcW w:w="889" w:type="dxa"/>
            <w:hideMark/>
          </w:tcPr>
          <w:p w14:paraId="37347D7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925</w:t>
            </w:r>
          </w:p>
        </w:tc>
        <w:tc>
          <w:tcPr>
            <w:tcW w:w="1629" w:type="dxa"/>
            <w:hideMark/>
          </w:tcPr>
          <w:p w14:paraId="73BE7A5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D69928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6276DB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3D291B6" w14:textId="77777777" w:rsidTr="008D6693">
        <w:trPr>
          <w:trHeight w:val="300"/>
        </w:trPr>
        <w:tc>
          <w:tcPr>
            <w:tcW w:w="889" w:type="dxa"/>
            <w:hideMark/>
          </w:tcPr>
          <w:p w14:paraId="2A54AB2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924</w:t>
            </w:r>
          </w:p>
        </w:tc>
        <w:tc>
          <w:tcPr>
            <w:tcW w:w="1629" w:type="dxa"/>
            <w:hideMark/>
          </w:tcPr>
          <w:p w14:paraId="0D37653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132CB9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4B94D2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57F59F5" w14:textId="77777777" w:rsidTr="008D6693">
        <w:trPr>
          <w:trHeight w:val="300"/>
        </w:trPr>
        <w:tc>
          <w:tcPr>
            <w:tcW w:w="889" w:type="dxa"/>
            <w:hideMark/>
          </w:tcPr>
          <w:p w14:paraId="002CCF3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923</w:t>
            </w:r>
          </w:p>
        </w:tc>
        <w:tc>
          <w:tcPr>
            <w:tcW w:w="1629" w:type="dxa"/>
            <w:hideMark/>
          </w:tcPr>
          <w:p w14:paraId="5215E0C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C5DC2F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40D18D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448F438" w14:textId="77777777" w:rsidTr="008D6693">
        <w:trPr>
          <w:trHeight w:val="300"/>
        </w:trPr>
        <w:tc>
          <w:tcPr>
            <w:tcW w:w="889" w:type="dxa"/>
            <w:hideMark/>
          </w:tcPr>
          <w:p w14:paraId="21AAE20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922</w:t>
            </w:r>
          </w:p>
        </w:tc>
        <w:tc>
          <w:tcPr>
            <w:tcW w:w="1629" w:type="dxa"/>
            <w:hideMark/>
          </w:tcPr>
          <w:p w14:paraId="33ADC7B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CD4630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AE87E7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FD3631A" w14:textId="77777777" w:rsidTr="008D6693">
        <w:trPr>
          <w:trHeight w:val="300"/>
        </w:trPr>
        <w:tc>
          <w:tcPr>
            <w:tcW w:w="889" w:type="dxa"/>
            <w:hideMark/>
          </w:tcPr>
          <w:p w14:paraId="2DCE09B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921</w:t>
            </w:r>
          </w:p>
        </w:tc>
        <w:tc>
          <w:tcPr>
            <w:tcW w:w="1629" w:type="dxa"/>
            <w:hideMark/>
          </w:tcPr>
          <w:p w14:paraId="5458B28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9C61CE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050337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676223A" w14:textId="77777777" w:rsidTr="008D6693">
        <w:trPr>
          <w:trHeight w:val="300"/>
        </w:trPr>
        <w:tc>
          <w:tcPr>
            <w:tcW w:w="889" w:type="dxa"/>
            <w:hideMark/>
          </w:tcPr>
          <w:p w14:paraId="7B8DB47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920</w:t>
            </w:r>
          </w:p>
        </w:tc>
        <w:tc>
          <w:tcPr>
            <w:tcW w:w="1629" w:type="dxa"/>
            <w:hideMark/>
          </w:tcPr>
          <w:p w14:paraId="0651E34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E89A3F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1640DE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B3946A6" w14:textId="77777777" w:rsidTr="008D6693">
        <w:trPr>
          <w:trHeight w:val="300"/>
        </w:trPr>
        <w:tc>
          <w:tcPr>
            <w:tcW w:w="889" w:type="dxa"/>
            <w:hideMark/>
          </w:tcPr>
          <w:p w14:paraId="7D0BAD3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919</w:t>
            </w:r>
          </w:p>
        </w:tc>
        <w:tc>
          <w:tcPr>
            <w:tcW w:w="1629" w:type="dxa"/>
            <w:hideMark/>
          </w:tcPr>
          <w:p w14:paraId="4401D06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4A4F82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7CFD55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904F3F9" w14:textId="77777777" w:rsidTr="008D6693">
        <w:trPr>
          <w:trHeight w:val="300"/>
        </w:trPr>
        <w:tc>
          <w:tcPr>
            <w:tcW w:w="889" w:type="dxa"/>
            <w:hideMark/>
          </w:tcPr>
          <w:p w14:paraId="7F581D6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918</w:t>
            </w:r>
          </w:p>
        </w:tc>
        <w:tc>
          <w:tcPr>
            <w:tcW w:w="1629" w:type="dxa"/>
            <w:hideMark/>
          </w:tcPr>
          <w:p w14:paraId="726DD79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AF53CA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D23FF4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D1A5EBE" w14:textId="77777777" w:rsidTr="008D6693">
        <w:trPr>
          <w:trHeight w:val="300"/>
        </w:trPr>
        <w:tc>
          <w:tcPr>
            <w:tcW w:w="889" w:type="dxa"/>
            <w:hideMark/>
          </w:tcPr>
          <w:p w14:paraId="2E10859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917</w:t>
            </w:r>
          </w:p>
        </w:tc>
        <w:tc>
          <w:tcPr>
            <w:tcW w:w="1629" w:type="dxa"/>
            <w:hideMark/>
          </w:tcPr>
          <w:p w14:paraId="4AE23F3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4A0B5E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46FB90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85C3BC6" w14:textId="77777777" w:rsidTr="008D6693">
        <w:trPr>
          <w:trHeight w:val="300"/>
        </w:trPr>
        <w:tc>
          <w:tcPr>
            <w:tcW w:w="889" w:type="dxa"/>
            <w:hideMark/>
          </w:tcPr>
          <w:p w14:paraId="07B17C0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916</w:t>
            </w:r>
          </w:p>
        </w:tc>
        <w:tc>
          <w:tcPr>
            <w:tcW w:w="1629" w:type="dxa"/>
            <w:hideMark/>
          </w:tcPr>
          <w:p w14:paraId="3EEF428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BD7FAC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7BD686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CEB0C42" w14:textId="77777777" w:rsidTr="008D6693">
        <w:trPr>
          <w:trHeight w:val="300"/>
        </w:trPr>
        <w:tc>
          <w:tcPr>
            <w:tcW w:w="889" w:type="dxa"/>
            <w:hideMark/>
          </w:tcPr>
          <w:p w14:paraId="756DDF6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915</w:t>
            </w:r>
          </w:p>
        </w:tc>
        <w:tc>
          <w:tcPr>
            <w:tcW w:w="1629" w:type="dxa"/>
            <w:hideMark/>
          </w:tcPr>
          <w:p w14:paraId="1320C01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A7649C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6F9818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2B7DA4D" w14:textId="77777777" w:rsidTr="008D6693">
        <w:trPr>
          <w:trHeight w:val="300"/>
        </w:trPr>
        <w:tc>
          <w:tcPr>
            <w:tcW w:w="889" w:type="dxa"/>
            <w:hideMark/>
          </w:tcPr>
          <w:p w14:paraId="20420F4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914</w:t>
            </w:r>
          </w:p>
        </w:tc>
        <w:tc>
          <w:tcPr>
            <w:tcW w:w="1629" w:type="dxa"/>
            <w:hideMark/>
          </w:tcPr>
          <w:p w14:paraId="214FEAD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1F0CC6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DDDD81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2D6E110" w14:textId="77777777" w:rsidTr="008D6693">
        <w:trPr>
          <w:trHeight w:val="300"/>
        </w:trPr>
        <w:tc>
          <w:tcPr>
            <w:tcW w:w="889" w:type="dxa"/>
            <w:hideMark/>
          </w:tcPr>
          <w:p w14:paraId="023E7DB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913</w:t>
            </w:r>
          </w:p>
        </w:tc>
        <w:tc>
          <w:tcPr>
            <w:tcW w:w="1629" w:type="dxa"/>
            <w:hideMark/>
          </w:tcPr>
          <w:p w14:paraId="326887E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F318C6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AE3DE6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3627C7B" w14:textId="77777777" w:rsidTr="008D6693">
        <w:trPr>
          <w:trHeight w:val="300"/>
        </w:trPr>
        <w:tc>
          <w:tcPr>
            <w:tcW w:w="889" w:type="dxa"/>
            <w:hideMark/>
          </w:tcPr>
          <w:p w14:paraId="38851B0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912</w:t>
            </w:r>
          </w:p>
        </w:tc>
        <w:tc>
          <w:tcPr>
            <w:tcW w:w="1629" w:type="dxa"/>
            <w:hideMark/>
          </w:tcPr>
          <w:p w14:paraId="65698FF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DC4BCB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F8884F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F3856C2" w14:textId="77777777" w:rsidTr="008D6693">
        <w:trPr>
          <w:trHeight w:val="300"/>
        </w:trPr>
        <w:tc>
          <w:tcPr>
            <w:tcW w:w="889" w:type="dxa"/>
            <w:hideMark/>
          </w:tcPr>
          <w:p w14:paraId="044E58B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911</w:t>
            </w:r>
          </w:p>
        </w:tc>
        <w:tc>
          <w:tcPr>
            <w:tcW w:w="1629" w:type="dxa"/>
            <w:hideMark/>
          </w:tcPr>
          <w:p w14:paraId="4CAE631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91D01F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8E11D9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57C8523" w14:textId="77777777" w:rsidTr="008D6693">
        <w:trPr>
          <w:trHeight w:val="300"/>
        </w:trPr>
        <w:tc>
          <w:tcPr>
            <w:tcW w:w="889" w:type="dxa"/>
            <w:hideMark/>
          </w:tcPr>
          <w:p w14:paraId="2F653FD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910</w:t>
            </w:r>
          </w:p>
        </w:tc>
        <w:tc>
          <w:tcPr>
            <w:tcW w:w="1629" w:type="dxa"/>
            <w:hideMark/>
          </w:tcPr>
          <w:p w14:paraId="5A4E322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4E609D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814152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F031E43" w14:textId="77777777" w:rsidTr="008D6693">
        <w:trPr>
          <w:trHeight w:val="300"/>
        </w:trPr>
        <w:tc>
          <w:tcPr>
            <w:tcW w:w="889" w:type="dxa"/>
            <w:hideMark/>
          </w:tcPr>
          <w:p w14:paraId="150C4EE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909</w:t>
            </w:r>
          </w:p>
        </w:tc>
        <w:tc>
          <w:tcPr>
            <w:tcW w:w="1629" w:type="dxa"/>
            <w:hideMark/>
          </w:tcPr>
          <w:p w14:paraId="143AEC4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388024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3CCB33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7CBD5C4" w14:textId="77777777" w:rsidTr="008D6693">
        <w:trPr>
          <w:trHeight w:val="300"/>
        </w:trPr>
        <w:tc>
          <w:tcPr>
            <w:tcW w:w="889" w:type="dxa"/>
            <w:hideMark/>
          </w:tcPr>
          <w:p w14:paraId="15ACEAC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908</w:t>
            </w:r>
          </w:p>
        </w:tc>
        <w:tc>
          <w:tcPr>
            <w:tcW w:w="1629" w:type="dxa"/>
            <w:hideMark/>
          </w:tcPr>
          <w:p w14:paraId="25B7802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BBB2F6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71766B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A7ED017" w14:textId="77777777" w:rsidTr="008D6693">
        <w:trPr>
          <w:trHeight w:val="300"/>
        </w:trPr>
        <w:tc>
          <w:tcPr>
            <w:tcW w:w="889" w:type="dxa"/>
            <w:hideMark/>
          </w:tcPr>
          <w:p w14:paraId="71D499E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907</w:t>
            </w:r>
          </w:p>
        </w:tc>
        <w:tc>
          <w:tcPr>
            <w:tcW w:w="1629" w:type="dxa"/>
            <w:hideMark/>
          </w:tcPr>
          <w:p w14:paraId="0420A9E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423CAB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C25356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13200E8" w14:textId="77777777" w:rsidTr="008D6693">
        <w:trPr>
          <w:trHeight w:val="300"/>
        </w:trPr>
        <w:tc>
          <w:tcPr>
            <w:tcW w:w="889" w:type="dxa"/>
            <w:hideMark/>
          </w:tcPr>
          <w:p w14:paraId="4E01DF1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906</w:t>
            </w:r>
          </w:p>
        </w:tc>
        <w:tc>
          <w:tcPr>
            <w:tcW w:w="1629" w:type="dxa"/>
            <w:hideMark/>
          </w:tcPr>
          <w:p w14:paraId="38D956C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4E37BD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613D07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3E6AFA2" w14:textId="77777777" w:rsidTr="008D6693">
        <w:trPr>
          <w:trHeight w:val="300"/>
        </w:trPr>
        <w:tc>
          <w:tcPr>
            <w:tcW w:w="889" w:type="dxa"/>
            <w:hideMark/>
          </w:tcPr>
          <w:p w14:paraId="5659B8A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905</w:t>
            </w:r>
          </w:p>
        </w:tc>
        <w:tc>
          <w:tcPr>
            <w:tcW w:w="1629" w:type="dxa"/>
            <w:hideMark/>
          </w:tcPr>
          <w:p w14:paraId="4B0D6F2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D6E038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08971F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D4E71D9" w14:textId="77777777" w:rsidTr="008D6693">
        <w:trPr>
          <w:trHeight w:val="300"/>
        </w:trPr>
        <w:tc>
          <w:tcPr>
            <w:tcW w:w="889" w:type="dxa"/>
            <w:hideMark/>
          </w:tcPr>
          <w:p w14:paraId="13ECA09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904</w:t>
            </w:r>
          </w:p>
        </w:tc>
        <w:tc>
          <w:tcPr>
            <w:tcW w:w="1629" w:type="dxa"/>
            <w:hideMark/>
          </w:tcPr>
          <w:p w14:paraId="77D95FF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942D5B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40E228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989B748" w14:textId="77777777" w:rsidTr="008D6693">
        <w:trPr>
          <w:trHeight w:val="300"/>
        </w:trPr>
        <w:tc>
          <w:tcPr>
            <w:tcW w:w="889" w:type="dxa"/>
            <w:hideMark/>
          </w:tcPr>
          <w:p w14:paraId="75727A8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903</w:t>
            </w:r>
          </w:p>
        </w:tc>
        <w:tc>
          <w:tcPr>
            <w:tcW w:w="1629" w:type="dxa"/>
            <w:hideMark/>
          </w:tcPr>
          <w:p w14:paraId="43D29DA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1F5D93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F9B07D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A107F17" w14:textId="77777777" w:rsidTr="008D6693">
        <w:trPr>
          <w:trHeight w:val="300"/>
        </w:trPr>
        <w:tc>
          <w:tcPr>
            <w:tcW w:w="889" w:type="dxa"/>
            <w:hideMark/>
          </w:tcPr>
          <w:p w14:paraId="0348F14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902</w:t>
            </w:r>
          </w:p>
        </w:tc>
        <w:tc>
          <w:tcPr>
            <w:tcW w:w="1629" w:type="dxa"/>
            <w:hideMark/>
          </w:tcPr>
          <w:p w14:paraId="205D7D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D98D4C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B2809E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694149B" w14:textId="77777777" w:rsidTr="008D6693">
        <w:trPr>
          <w:trHeight w:val="300"/>
        </w:trPr>
        <w:tc>
          <w:tcPr>
            <w:tcW w:w="889" w:type="dxa"/>
            <w:hideMark/>
          </w:tcPr>
          <w:p w14:paraId="25E87A9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901</w:t>
            </w:r>
          </w:p>
        </w:tc>
        <w:tc>
          <w:tcPr>
            <w:tcW w:w="1629" w:type="dxa"/>
            <w:hideMark/>
          </w:tcPr>
          <w:p w14:paraId="62B38F2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D88A48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E1C166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BC9B85A" w14:textId="77777777" w:rsidTr="008D6693">
        <w:trPr>
          <w:trHeight w:val="300"/>
        </w:trPr>
        <w:tc>
          <w:tcPr>
            <w:tcW w:w="889" w:type="dxa"/>
            <w:hideMark/>
          </w:tcPr>
          <w:p w14:paraId="69E7581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900</w:t>
            </w:r>
          </w:p>
        </w:tc>
        <w:tc>
          <w:tcPr>
            <w:tcW w:w="1629" w:type="dxa"/>
            <w:hideMark/>
          </w:tcPr>
          <w:p w14:paraId="6B2A9B9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CA066D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095542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8B122C0" w14:textId="77777777" w:rsidTr="008D6693">
        <w:trPr>
          <w:trHeight w:val="300"/>
        </w:trPr>
        <w:tc>
          <w:tcPr>
            <w:tcW w:w="889" w:type="dxa"/>
            <w:hideMark/>
          </w:tcPr>
          <w:p w14:paraId="14B2354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899</w:t>
            </w:r>
          </w:p>
        </w:tc>
        <w:tc>
          <w:tcPr>
            <w:tcW w:w="1629" w:type="dxa"/>
            <w:hideMark/>
          </w:tcPr>
          <w:p w14:paraId="13B2C3C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C0E759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1C25E8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7A9485C" w14:textId="77777777" w:rsidTr="008D6693">
        <w:trPr>
          <w:trHeight w:val="300"/>
        </w:trPr>
        <w:tc>
          <w:tcPr>
            <w:tcW w:w="889" w:type="dxa"/>
            <w:hideMark/>
          </w:tcPr>
          <w:p w14:paraId="3E8F2B6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898</w:t>
            </w:r>
          </w:p>
        </w:tc>
        <w:tc>
          <w:tcPr>
            <w:tcW w:w="1629" w:type="dxa"/>
            <w:hideMark/>
          </w:tcPr>
          <w:p w14:paraId="1581718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1ED10B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EA76A6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DD3038E" w14:textId="77777777" w:rsidTr="008D6693">
        <w:trPr>
          <w:trHeight w:val="300"/>
        </w:trPr>
        <w:tc>
          <w:tcPr>
            <w:tcW w:w="889" w:type="dxa"/>
            <w:hideMark/>
          </w:tcPr>
          <w:p w14:paraId="5449B69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897</w:t>
            </w:r>
          </w:p>
        </w:tc>
        <w:tc>
          <w:tcPr>
            <w:tcW w:w="1629" w:type="dxa"/>
            <w:hideMark/>
          </w:tcPr>
          <w:p w14:paraId="2AEE3EB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0E871A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05D13F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6FEE941" w14:textId="77777777" w:rsidTr="008D6693">
        <w:trPr>
          <w:trHeight w:val="300"/>
        </w:trPr>
        <w:tc>
          <w:tcPr>
            <w:tcW w:w="889" w:type="dxa"/>
            <w:hideMark/>
          </w:tcPr>
          <w:p w14:paraId="333C33D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896</w:t>
            </w:r>
          </w:p>
        </w:tc>
        <w:tc>
          <w:tcPr>
            <w:tcW w:w="1629" w:type="dxa"/>
            <w:hideMark/>
          </w:tcPr>
          <w:p w14:paraId="279E272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951181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717615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47C23E1" w14:textId="77777777" w:rsidTr="008D6693">
        <w:trPr>
          <w:trHeight w:val="300"/>
        </w:trPr>
        <w:tc>
          <w:tcPr>
            <w:tcW w:w="889" w:type="dxa"/>
            <w:hideMark/>
          </w:tcPr>
          <w:p w14:paraId="4C472C7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895</w:t>
            </w:r>
          </w:p>
        </w:tc>
        <w:tc>
          <w:tcPr>
            <w:tcW w:w="1629" w:type="dxa"/>
            <w:hideMark/>
          </w:tcPr>
          <w:p w14:paraId="6182BB5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F5A8D3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FE94EA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5EDB254" w14:textId="77777777" w:rsidTr="008D6693">
        <w:trPr>
          <w:trHeight w:val="300"/>
        </w:trPr>
        <w:tc>
          <w:tcPr>
            <w:tcW w:w="889" w:type="dxa"/>
            <w:hideMark/>
          </w:tcPr>
          <w:p w14:paraId="1979514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894</w:t>
            </w:r>
          </w:p>
        </w:tc>
        <w:tc>
          <w:tcPr>
            <w:tcW w:w="1629" w:type="dxa"/>
            <w:hideMark/>
          </w:tcPr>
          <w:p w14:paraId="5E2F986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2F7C86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6CF9E0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8FBEC7E" w14:textId="77777777" w:rsidTr="008D6693">
        <w:trPr>
          <w:trHeight w:val="300"/>
        </w:trPr>
        <w:tc>
          <w:tcPr>
            <w:tcW w:w="889" w:type="dxa"/>
            <w:hideMark/>
          </w:tcPr>
          <w:p w14:paraId="3ADF272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893</w:t>
            </w:r>
          </w:p>
        </w:tc>
        <w:tc>
          <w:tcPr>
            <w:tcW w:w="1629" w:type="dxa"/>
            <w:hideMark/>
          </w:tcPr>
          <w:p w14:paraId="1DEE70C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F68E85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6A73DD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2689C00" w14:textId="77777777" w:rsidTr="008D6693">
        <w:trPr>
          <w:trHeight w:val="300"/>
        </w:trPr>
        <w:tc>
          <w:tcPr>
            <w:tcW w:w="889" w:type="dxa"/>
            <w:hideMark/>
          </w:tcPr>
          <w:p w14:paraId="23AC8EF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892</w:t>
            </w:r>
          </w:p>
        </w:tc>
        <w:tc>
          <w:tcPr>
            <w:tcW w:w="1629" w:type="dxa"/>
            <w:hideMark/>
          </w:tcPr>
          <w:p w14:paraId="2DF66B5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1816E0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D66F8E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100928D" w14:textId="77777777" w:rsidTr="008D6693">
        <w:trPr>
          <w:trHeight w:val="300"/>
        </w:trPr>
        <w:tc>
          <w:tcPr>
            <w:tcW w:w="889" w:type="dxa"/>
            <w:hideMark/>
          </w:tcPr>
          <w:p w14:paraId="7235882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891</w:t>
            </w:r>
          </w:p>
        </w:tc>
        <w:tc>
          <w:tcPr>
            <w:tcW w:w="1629" w:type="dxa"/>
            <w:hideMark/>
          </w:tcPr>
          <w:p w14:paraId="0AB576C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E9A305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C3E66F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37B66CC" w14:textId="77777777" w:rsidTr="008D6693">
        <w:trPr>
          <w:trHeight w:val="300"/>
        </w:trPr>
        <w:tc>
          <w:tcPr>
            <w:tcW w:w="889" w:type="dxa"/>
            <w:hideMark/>
          </w:tcPr>
          <w:p w14:paraId="3E032B5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890</w:t>
            </w:r>
          </w:p>
        </w:tc>
        <w:tc>
          <w:tcPr>
            <w:tcW w:w="1629" w:type="dxa"/>
            <w:hideMark/>
          </w:tcPr>
          <w:p w14:paraId="1AA2E68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673744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641C04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12682EC" w14:textId="77777777" w:rsidTr="008D6693">
        <w:trPr>
          <w:trHeight w:val="300"/>
        </w:trPr>
        <w:tc>
          <w:tcPr>
            <w:tcW w:w="889" w:type="dxa"/>
            <w:hideMark/>
          </w:tcPr>
          <w:p w14:paraId="1023809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889</w:t>
            </w:r>
          </w:p>
        </w:tc>
        <w:tc>
          <w:tcPr>
            <w:tcW w:w="1629" w:type="dxa"/>
            <w:hideMark/>
          </w:tcPr>
          <w:p w14:paraId="3D0A057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47F83F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AF5576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5F43EA3" w14:textId="77777777" w:rsidTr="008D6693">
        <w:trPr>
          <w:trHeight w:val="300"/>
        </w:trPr>
        <w:tc>
          <w:tcPr>
            <w:tcW w:w="889" w:type="dxa"/>
            <w:hideMark/>
          </w:tcPr>
          <w:p w14:paraId="1D7991A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888</w:t>
            </w:r>
          </w:p>
        </w:tc>
        <w:tc>
          <w:tcPr>
            <w:tcW w:w="1629" w:type="dxa"/>
            <w:hideMark/>
          </w:tcPr>
          <w:p w14:paraId="5BD52EB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C6E498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E06624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BE4ECED" w14:textId="77777777" w:rsidTr="008D6693">
        <w:trPr>
          <w:trHeight w:val="300"/>
        </w:trPr>
        <w:tc>
          <w:tcPr>
            <w:tcW w:w="889" w:type="dxa"/>
            <w:hideMark/>
          </w:tcPr>
          <w:p w14:paraId="6613EA0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887</w:t>
            </w:r>
          </w:p>
        </w:tc>
        <w:tc>
          <w:tcPr>
            <w:tcW w:w="1629" w:type="dxa"/>
            <w:hideMark/>
          </w:tcPr>
          <w:p w14:paraId="2506D1B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1A7F68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3AA6B5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57D9F41" w14:textId="77777777" w:rsidTr="008D6693">
        <w:trPr>
          <w:trHeight w:val="300"/>
        </w:trPr>
        <w:tc>
          <w:tcPr>
            <w:tcW w:w="889" w:type="dxa"/>
            <w:hideMark/>
          </w:tcPr>
          <w:p w14:paraId="486237E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886</w:t>
            </w:r>
          </w:p>
        </w:tc>
        <w:tc>
          <w:tcPr>
            <w:tcW w:w="1629" w:type="dxa"/>
            <w:hideMark/>
          </w:tcPr>
          <w:p w14:paraId="7B07AA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0196E7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AAEF87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35E0FEF" w14:textId="77777777" w:rsidTr="008D6693">
        <w:trPr>
          <w:trHeight w:val="300"/>
        </w:trPr>
        <w:tc>
          <w:tcPr>
            <w:tcW w:w="889" w:type="dxa"/>
            <w:hideMark/>
          </w:tcPr>
          <w:p w14:paraId="7F534DC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885</w:t>
            </w:r>
          </w:p>
        </w:tc>
        <w:tc>
          <w:tcPr>
            <w:tcW w:w="1629" w:type="dxa"/>
            <w:hideMark/>
          </w:tcPr>
          <w:p w14:paraId="39DC1BA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C1E4E8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1B68D7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4780FE6" w14:textId="77777777" w:rsidTr="008D6693">
        <w:trPr>
          <w:trHeight w:val="300"/>
        </w:trPr>
        <w:tc>
          <w:tcPr>
            <w:tcW w:w="889" w:type="dxa"/>
            <w:hideMark/>
          </w:tcPr>
          <w:p w14:paraId="1A96076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884</w:t>
            </w:r>
          </w:p>
        </w:tc>
        <w:tc>
          <w:tcPr>
            <w:tcW w:w="1629" w:type="dxa"/>
            <w:hideMark/>
          </w:tcPr>
          <w:p w14:paraId="08A71AD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DBD7FD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9DD93B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0D5877D" w14:textId="77777777" w:rsidTr="008D6693">
        <w:trPr>
          <w:trHeight w:val="300"/>
        </w:trPr>
        <w:tc>
          <w:tcPr>
            <w:tcW w:w="889" w:type="dxa"/>
            <w:hideMark/>
          </w:tcPr>
          <w:p w14:paraId="0D06A42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883</w:t>
            </w:r>
          </w:p>
        </w:tc>
        <w:tc>
          <w:tcPr>
            <w:tcW w:w="1629" w:type="dxa"/>
            <w:hideMark/>
          </w:tcPr>
          <w:p w14:paraId="52D51FF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538743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1CE426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38E94F0" w14:textId="77777777" w:rsidTr="008D6693">
        <w:trPr>
          <w:trHeight w:val="300"/>
        </w:trPr>
        <w:tc>
          <w:tcPr>
            <w:tcW w:w="889" w:type="dxa"/>
            <w:hideMark/>
          </w:tcPr>
          <w:p w14:paraId="6ABB90D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882</w:t>
            </w:r>
          </w:p>
        </w:tc>
        <w:tc>
          <w:tcPr>
            <w:tcW w:w="1629" w:type="dxa"/>
            <w:hideMark/>
          </w:tcPr>
          <w:p w14:paraId="38AF639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B8B69A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E60D31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163E15D" w14:textId="77777777" w:rsidTr="008D6693">
        <w:trPr>
          <w:trHeight w:val="300"/>
        </w:trPr>
        <w:tc>
          <w:tcPr>
            <w:tcW w:w="889" w:type="dxa"/>
            <w:hideMark/>
          </w:tcPr>
          <w:p w14:paraId="5FF4799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881</w:t>
            </w:r>
          </w:p>
        </w:tc>
        <w:tc>
          <w:tcPr>
            <w:tcW w:w="1629" w:type="dxa"/>
            <w:hideMark/>
          </w:tcPr>
          <w:p w14:paraId="40E9EE8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971566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C0BF28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855EB18" w14:textId="77777777" w:rsidTr="008D6693">
        <w:trPr>
          <w:trHeight w:val="300"/>
        </w:trPr>
        <w:tc>
          <w:tcPr>
            <w:tcW w:w="889" w:type="dxa"/>
            <w:hideMark/>
          </w:tcPr>
          <w:p w14:paraId="5FC968B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880</w:t>
            </w:r>
          </w:p>
        </w:tc>
        <w:tc>
          <w:tcPr>
            <w:tcW w:w="1629" w:type="dxa"/>
            <w:hideMark/>
          </w:tcPr>
          <w:p w14:paraId="4CC38D6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514562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838DBD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8C05F1D" w14:textId="77777777" w:rsidTr="008D6693">
        <w:trPr>
          <w:trHeight w:val="300"/>
        </w:trPr>
        <w:tc>
          <w:tcPr>
            <w:tcW w:w="889" w:type="dxa"/>
            <w:hideMark/>
          </w:tcPr>
          <w:p w14:paraId="5328CF7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879</w:t>
            </w:r>
          </w:p>
        </w:tc>
        <w:tc>
          <w:tcPr>
            <w:tcW w:w="1629" w:type="dxa"/>
            <w:hideMark/>
          </w:tcPr>
          <w:p w14:paraId="5FABB03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895143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A3545B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CD43231" w14:textId="77777777" w:rsidTr="008D6693">
        <w:trPr>
          <w:trHeight w:val="300"/>
        </w:trPr>
        <w:tc>
          <w:tcPr>
            <w:tcW w:w="889" w:type="dxa"/>
            <w:hideMark/>
          </w:tcPr>
          <w:p w14:paraId="270DA90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878</w:t>
            </w:r>
          </w:p>
        </w:tc>
        <w:tc>
          <w:tcPr>
            <w:tcW w:w="1629" w:type="dxa"/>
            <w:hideMark/>
          </w:tcPr>
          <w:p w14:paraId="5219AAE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DBD954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D15150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9F61A41" w14:textId="77777777" w:rsidTr="008D6693">
        <w:trPr>
          <w:trHeight w:val="300"/>
        </w:trPr>
        <w:tc>
          <w:tcPr>
            <w:tcW w:w="889" w:type="dxa"/>
            <w:hideMark/>
          </w:tcPr>
          <w:p w14:paraId="13963F5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877</w:t>
            </w:r>
          </w:p>
        </w:tc>
        <w:tc>
          <w:tcPr>
            <w:tcW w:w="1629" w:type="dxa"/>
            <w:hideMark/>
          </w:tcPr>
          <w:p w14:paraId="0607E52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7EE39F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932B92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71E1828" w14:textId="77777777" w:rsidTr="008D6693">
        <w:trPr>
          <w:trHeight w:val="300"/>
        </w:trPr>
        <w:tc>
          <w:tcPr>
            <w:tcW w:w="889" w:type="dxa"/>
            <w:hideMark/>
          </w:tcPr>
          <w:p w14:paraId="715A30F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876</w:t>
            </w:r>
          </w:p>
        </w:tc>
        <w:tc>
          <w:tcPr>
            <w:tcW w:w="1629" w:type="dxa"/>
            <w:hideMark/>
          </w:tcPr>
          <w:p w14:paraId="2C1454C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306592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596D96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CF13961" w14:textId="77777777" w:rsidTr="008D6693">
        <w:trPr>
          <w:trHeight w:val="300"/>
        </w:trPr>
        <w:tc>
          <w:tcPr>
            <w:tcW w:w="889" w:type="dxa"/>
            <w:hideMark/>
          </w:tcPr>
          <w:p w14:paraId="6891A00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875</w:t>
            </w:r>
          </w:p>
        </w:tc>
        <w:tc>
          <w:tcPr>
            <w:tcW w:w="1629" w:type="dxa"/>
            <w:hideMark/>
          </w:tcPr>
          <w:p w14:paraId="35B5232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1127D9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D69BFD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8184BEB" w14:textId="77777777" w:rsidTr="008D6693">
        <w:trPr>
          <w:trHeight w:val="300"/>
        </w:trPr>
        <w:tc>
          <w:tcPr>
            <w:tcW w:w="889" w:type="dxa"/>
            <w:hideMark/>
          </w:tcPr>
          <w:p w14:paraId="6D330BD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874</w:t>
            </w:r>
          </w:p>
        </w:tc>
        <w:tc>
          <w:tcPr>
            <w:tcW w:w="1629" w:type="dxa"/>
            <w:hideMark/>
          </w:tcPr>
          <w:p w14:paraId="5A5AFE0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FCFCC7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1E422D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FBA9817" w14:textId="77777777" w:rsidTr="008D6693">
        <w:trPr>
          <w:trHeight w:val="300"/>
        </w:trPr>
        <w:tc>
          <w:tcPr>
            <w:tcW w:w="889" w:type="dxa"/>
            <w:hideMark/>
          </w:tcPr>
          <w:p w14:paraId="572565B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873</w:t>
            </w:r>
          </w:p>
        </w:tc>
        <w:tc>
          <w:tcPr>
            <w:tcW w:w="1629" w:type="dxa"/>
            <w:hideMark/>
          </w:tcPr>
          <w:p w14:paraId="50BBF45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598DBA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42EBAA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B38E748" w14:textId="77777777" w:rsidTr="008D6693">
        <w:trPr>
          <w:trHeight w:val="300"/>
        </w:trPr>
        <w:tc>
          <w:tcPr>
            <w:tcW w:w="889" w:type="dxa"/>
            <w:hideMark/>
          </w:tcPr>
          <w:p w14:paraId="64698FE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872</w:t>
            </w:r>
          </w:p>
        </w:tc>
        <w:tc>
          <w:tcPr>
            <w:tcW w:w="1629" w:type="dxa"/>
            <w:hideMark/>
          </w:tcPr>
          <w:p w14:paraId="40C1AFB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17FA8F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9812A1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91A6F82" w14:textId="77777777" w:rsidTr="008D6693">
        <w:trPr>
          <w:trHeight w:val="300"/>
        </w:trPr>
        <w:tc>
          <w:tcPr>
            <w:tcW w:w="889" w:type="dxa"/>
            <w:hideMark/>
          </w:tcPr>
          <w:p w14:paraId="010DAC1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871</w:t>
            </w:r>
          </w:p>
        </w:tc>
        <w:tc>
          <w:tcPr>
            <w:tcW w:w="1629" w:type="dxa"/>
            <w:hideMark/>
          </w:tcPr>
          <w:p w14:paraId="048EEC3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A08738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14542A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F9E80F5" w14:textId="77777777" w:rsidTr="008D6693">
        <w:trPr>
          <w:trHeight w:val="300"/>
        </w:trPr>
        <w:tc>
          <w:tcPr>
            <w:tcW w:w="889" w:type="dxa"/>
            <w:hideMark/>
          </w:tcPr>
          <w:p w14:paraId="1634B79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870</w:t>
            </w:r>
          </w:p>
        </w:tc>
        <w:tc>
          <w:tcPr>
            <w:tcW w:w="1629" w:type="dxa"/>
            <w:hideMark/>
          </w:tcPr>
          <w:p w14:paraId="7F736B1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9DFAE9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539A5E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A203A97" w14:textId="77777777" w:rsidTr="008D6693">
        <w:trPr>
          <w:trHeight w:val="300"/>
        </w:trPr>
        <w:tc>
          <w:tcPr>
            <w:tcW w:w="889" w:type="dxa"/>
            <w:hideMark/>
          </w:tcPr>
          <w:p w14:paraId="2EC6226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869</w:t>
            </w:r>
          </w:p>
        </w:tc>
        <w:tc>
          <w:tcPr>
            <w:tcW w:w="1629" w:type="dxa"/>
            <w:hideMark/>
          </w:tcPr>
          <w:p w14:paraId="0221A1F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F4EE8C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144092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AA5AED6" w14:textId="77777777" w:rsidTr="008D6693">
        <w:trPr>
          <w:trHeight w:val="300"/>
        </w:trPr>
        <w:tc>
          <w:tcPr>
            <w:tcW w:w="889" w:type="dxa"/>
            <w:hideMark/>
          </w:tcPr>
          <w:p w14:paraId="2174A4D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868</w:t>
            </w:r>
          </w:p>
        </w:tc>
        <w:tc>
          <w:tcPr>
            <w:tcW w:w="1629" w:type="dxa"/>
            <w:hideMark/>
          </w:tcPr>
          <w:p w14:paraId="12E3F0B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D959F6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011EC5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D6EED93" w14:textId="77777777" w:rsidTr="008D6693">
        <w:trPr>
          <w:trHeight w:val="300"/>
        </w:trPr>
        <w:tc>
          <w:tcPr>
            <w:tcW w:w="889" w:type="dxa"/>
            <w:hideMark/>
          </w:tcPr>
          <w:p w14:paraId="513115A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867</w:t>
            </w:r>
          </w:p>
        </w:tc>
        <w:tc>
          <w:tcPr>
            <w:tcW w:w="1629" w:type="dxa"/>
            <w:hideMark/>
          </w:tcPr>
          <w:p w14:paraId="6319250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6AD4FB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1D7C35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9BA920B" w14:textId="77777777" w:rsidTr="008D6693">
        <w:trPr>
          <w:trHeight w:val="300"/>
        </w:trPr>
        <w:tc>
          <w:tcPr>
            <w:tcW w:w="889" w:type="dxa"/>
            <w:hideMark/>
          </w:tcPr>
          <w:p w14:paraId="039D06F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866</w:t>
            </w:r>
          </w:p>
        </w:tc>
        <w:tc>
          <w:tcPr>
            <w:tcW w:w="1629" w:type="dxa"/>
            <w:hideMark/>
          </w:tcPr>
          <w:p w14:paraId="3A21983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5D91EF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585D14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3791DD8" w14:textId="77777777" w:rsidTr="008D6693">
        <w:trPr>
          <w:trHeight w:val="300"/>
        </w:trPr>
        <w:tc>
          <w:tcPr>
            <w:tcW w:w="889" w:type="dxa"/>
            <w:hideMark/>
          </w:tcPr>
          <w:p w14:paraId="6581967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865</w:t>
            </w:r>
          </w:p>
        </w:tc>
        <w:tc>
          <w:tcPr>
            <w:tcW w:w="1629" w:type="dxa"/>
            <w:hideMark/>
          </w:tcPr>
          <w:p w14:paraId="3777728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C72AB6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6270F0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F67F16C" w14:textId="77777777" w:rsidTr="008D6693">
        <w:trPr>
          <w:trHeight w:val="300"/>
        </w:trPr>
        <w:tc>
          <w:tcPr>
            <w:tcW w:w="889" w:type="dxa"/>
            <w:hideMark/>
          </w:tcPr>
          <w:p w14:paraId="487AC32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864</w:t>
            </w:r>
          </w:p>
        </w:tc>
        <w:tc>
          <w:tcPr>
            <w:tcW w:w="1629" w:type="dxa"/>
            <w:hideMark/>
          </w:tcPr>
          <w:p w14:paraId="289EA22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8BEFE2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2298F3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A75C662" w14:textId="77777777" w:rsidTr="008D6693">
        <w:trPr>
          <w:trHeight w:val="300"/>
        </w:trPr>
        <w:tc>
          <w:tcPr>
            <w:tcW w:w="889" w:type="dxa"/>
            <w:hideMark/>
          </w:tcPr>
          <w:p w14:paraId="21A577C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863</w:t>
            </w:r>
          </w:p>
        </w:tc>
        <w:tc>
          <w:tcPr>
            <w:tcW w:w="1629" w:type="dxa"/>
            <w:hideMark/>
          </w:tcPr>
          <w:p w14:paraId="63F1F3D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423C54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B536C7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6EF768F" w14:textId="77777777" w:rsidTr="008D6693">
        <w:trPr>
          <w:trHeight w:val="300"/>
        </w:trPr>
        <w:tc>
          <w:tcPr>
            <w:tcW w:w="889" w:type="dxa"/>
            <w:hideMark/>
          </w:tcPr>
          <w:p w14:paraId="234888D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862</w:t>
            </w:r>
          </w:p>
        </w:tc>
        <w:tc>
          <w:tcPr>
            <w:tcW w:w="1629" w:type="dxa"/>
            <w:hideMark/>
          </w:tcPr>
          <w:p w14:paraId="30B5DDB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C07B83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F3387D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E380D39" w14:textId="77777777" w:rsidTr="008D6693">
        <w:trPr>
          <w:trHeight w:val="300"/>
        </w:trPr>
        <w:tc>
          <w:tcPr>
            <w:tcW w:w="889" w:type="dxa"/>
            <w:hideMark/>
          </w:tcPr>
          <w:p w14:paraId="3BA426E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861</w:t>
            </w:r>
          </w:p>
        </w:tc>
        <w:tc>
          <w:tcPr>
            <w:tcW w:w="1629" w:type="dxa"/>
            <w:hideMark/>
          </w:tcPr>
          <w:p w14:paraId="2375A61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3728ED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CDE7B9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729F659" w14:textId="77777777" w:rsidTr="008D6693">
        <w:trPr>
          <w:trHeight w:val="300"/>
        </w:trPr>
        <w:tc>
          <w:tcPr>
            <w:tcW w:w="889" w:type="dxa"/>
            <w:hideMark/>
          </w:tcPr>
          <w:p w14:paraId="5760147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860</w:t>
            </w:r>
          </w:p>
        </w:tc>
        <w:tc>
          <w:tcPr>
            <w:tcW w:w="1629" w:type="dxa"/>
            <w:hideMark/>
          </w:tcPr>
          <w:p w14:paraId="1BFE852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E480F0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D7546C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DF9EB40" w14:textId="77777777" w:rsidTr="008D6693">
        <w:trPr>
          <w:trHeight w:val="300"/>
        </w:trPr>
        <w:tc>
          <w:tcPr>
            <w:tcW w:w="889" w:type="dxa"/>
            <w:hideMark/>
          </w:tcPr>
          <w:p w14:paraId="3FDC801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859</w:t>
            </w:r>
          </w:p>
        </w:tc>
        <w:tc>
          <w:tcPr>
            <w:tcW w:w="1629" w:type="dxa"/>
            <w:hideMark/>
          </w:tcPr>
          <w:p w14:paraId="092A97F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214E5F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6C77C5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4B3B6C9" w14:textId="77777777" w:rsidTr="008D6693">
        <w:trPr>
          <w:trHeight w:val="300"/>
        </w:trPr>
        <w:tc>
          <w:tcPr>
            <w:tcW w:w="889" w:type="dxa"/>
            <w:hideMark/>
          </w:tcPr>
          <w:p w14:paraId="17C2C15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858</w:t>
            </w:r>
          </w:p>
        </w:tc>
        <w:tc>
          <w:tcPr>
            <w:tcW w:w="1629" w:type="dxa"/>
            <w:hideMark/>
          </w:tcPr>
          <w:p w14:paraId="257F8D8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9646D7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CC88C1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CE71E1E" w14:textId="77777777" w:rsidTr="008D6693">
        <w:trPr>
          <w:trHeight w:val="300"/>
        </w:trPr>
        <w:tc>
          <w:tcPr>
            <w:tcW w:w="889" w:type="dxa"/>
            <w:hideMark/>
          </w:tcPr>
          <w:p w14:paraId="7D7801B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857</w:t>
            </w:r>
          </w:p>
        </w:tc>
        <w:tc>
          <w:tcPr>
            <w:tcW w:w="1629" w:type="dxa"/>
            <w:hideMark/>
          </w:tcPr>
          <w:p w14:paraId="7FE72C0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292467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0A534C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A09F063" w14:textId="77777777" w:rsidTr="008D6693">
        <w:trPr>
          <w:trHeight w:val="300"/>
        </w:trPr>
        <w:tc>
          <w:tcPr>
            <w:tcW w:w="889" w:type="dxa"/>
            <w:hideMark/>
          </w:tcPr>
          <w:p w14:paraId="497B64F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856</w:t>
            </w:r>
          </w:p>
        </w:tc>
        <w:tc>
          <w:tcPr>
            <w:tcW w:w="1629" w:type="dxa"/>
            <w:hideMark/>
          </w:tcPr>
          <w:p w14:paraId="1DDCA87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5372C6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0AE4E9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9A96F39" w14:textId="77777777" w:rsidTr="008D6693">
        <w:trPr>
          <w:trHeight w:val="300"/>
        </w:trPr>
        <w:tc>
          <w:tcPr>
            <w:tcW w:w="889" w:type="dxa"/>
            <w:hideMark/>
          </w:tcPr>
          <w:p w14:paraId="4A57F7A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855</w:t>
            </w:r>
          </w:p>
        </w:tc>
        <w:tc>
          <w:tcPr>
            <w:tcW w:w="1629" w:type="dxa"/>
            <w:hideMark/>
          </w:tcPr>
          <w:p w14:paraId="2BC3CA6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137E4D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8532B1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94AEB72" w14:textId="77777777" w:rsidTr="008D6693">
        <w:trPr>
          <w:trHeight w:val="300"/>
        </w:trPr>
        <w:tc>
          <w:tcPr>
            <w:tcW w:w="889" w:type="dxa"/>
            <w:hideMark/>
          </w:tcPr>
          <w:p w14:paraId="141C8AF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854</w:t>
            </w:r>
          </w:p>
        </w:tc>
        <w:tc>
          <w:tcPr>
            <w:tcW w:w="1629" w:type="dxa"/>
            <w:hideMark/>
          </w:tcPr>
          <w:p w14:paraId="260BF47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3AEE8D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827C8B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D46D52A" w14:textId="77777777" w:rsidTr="008D6693">
        <w:trPr>
          <w:trHeight w:val="300"/>
        </w:trPr>
        <w:tc>
          <w:tcPr>
            <w:tcW w:w="889" w:type="dxa"/>
            <w:hideMark/>
          </w:tcPr>
          <w:p w14:paraId="1A37304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853</w:t>
            </w:r>
          </w:p>
        </w:tc>
        <w:tc>
          <w:tcPr>
            <w:tcW w:w="1629" w:type="dxa"/>
            <w:hideMark/>
          </w:tcPr>
          <w:p w14:paraId="5244190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98086A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2BA39C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A9ECBD2" w14:textId="77777777" w:rsidTr="008D6693">
        <w:trPr>
          <w:trHeight w:val="300"/>
        </w:trPr>
        <w:tc>
          <w:tcPr>
            <w:tcW w:w="889" w:type="dxa"/>
            <w:hideMark/>
          </w:tcPr>
          <w:p w14:paraId="516C98A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852</w:t>
            </w:r>
          </w:p>
        </w:tc>
        <w:tc>
          <w:tcPr>
            <w:tcW w:w="1629" w:type="dxa"/>
            <w:hideMark/>
          </w:tcPr>
          <w:p w14:paraId="4E2A1EC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0EAC04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8DE7E4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BD8A296" w14:textId="77777777" w:rsidTr="008D6693">
        <w:trPr>
          <w:trHeight w:val="300"/>
        </w:trPr>
        <w:tc>
          <w:tcPr>
            <w:tcW w:w="889" w:type="dxa"/>
            <w:hideMark/>
          </w:tcPr>
          <w:p w14:paraId="18FE1E5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851</w:t>
            </w:r>
          </w:p>
        </w:tc>
        <w:tc>
          <w:tcPr>
            <w:tcW w:w="1629" w:type="dxa"/>
            <w:hideMark/>
          </w:tcPr>
          <w:p w14:paraId="67DDD9E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4FD298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F2F7CE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19FDD76" w14:textId="77777777" w:rsidTr="008D6693">
        <w:trPr>
          <w:trHeight w:val="300"/>
        </w:trPr>
        <w:tc>
          <w:tcPr>
            <w:tcW w:w="889" w:type="dxa"/>
            <w:hideMark/>
          </w:tcPr>
          <w:p w14:paraId="60E20C1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850</w:t>
            </w:r>
          </w:p>
        </w:tc>
        <w:tc>
          <w:tcPr>
            <w:tcW w:w="1629" w:type="dxa"/>
            <w:hideMark/>
          </w:tcPr>
          <w:p w14:paraId="5AF69FA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257A69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79E5E9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F1B46C9" w14:textId="77777777" w:rsidTr="008D6693">
        <w:trPr>
          <w:trHeight w:val="300"/>
        </w:trPr>
        <w:tc>
          <w:tcPr>
            <w:tcW w:w="889" w:type="dxa"/>
            <w:hideMark/>
          </w:tcPr>
          <w:p w14:paraId="7CFFD57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849</w:t>
            </w:r>
          </w:p>
        </w:tc>
        <w:tc>
          <w:tcPr>
            <w:tcW w:w="1629" w:type="dxa"/>
            <w:hideMark/>
          </w:tcPr>
          <w:p w14:paraId="7DAC97F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14E838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C18665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261322F" w14:textId="77777777" w:rsidTr="008D6693">
        <w:trPr>
          <w:trHeight w:val="300"/>
        </w:trPr>
        <w:tc>
          <w:tcPr>
            <w:tcW w:w="889" w:type="dxa"/>
            <w:hideMark/>
          </w:tcPr>
          <w:p w14:paraId="047780C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848</w:t>
            </w:r>
          </w:p>
        </w:tc>
        <w:tc>
          <w:tcPr>
            <w:tcW w:w="1629" w:type="dxa"/>
            <w:hideMark/>
          </w:tcPr>
          <w:p w14:paraId="77946AE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3D6B9A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F9CEDF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D618764" w14:textId="77777777" w:rsidTr="008D6693">
        <w:trPr>
          <w:trHeight w:val="300"/>
        </w:trPr>
        <w:tc>
          <w:tcPr>
            <w:tcW w:w="889" w:type="dxa"/>
            <w:hideMark/>
          </w:tcPr>
          <w:p w14:paraId="55CF03A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847</w:t>
            </w:r>
          </w:p>
        </w:tc>
        <w:tc>
          <w:tcPr>
            <w:tcW w:w="1629" w:type="dxa"/>
            <w:hideMark/>
          </w:tcPr>
          <w:p w14:paraId="01CCCC1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8BDF90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B0657C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433360C" w14:textId="77777777" w:rsidTr="008D6693">
        <w:trPr>
          <w:trHeight w:val="300"/>
        </w:trPr>
        <w:tc>
          <w:tcPr>
            <w:tcW w:w="889" w:type="dxa"/>
            <w:hideMark/>
          </w:tcPr>
          <w:p w14:paraId="0193DFF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846</w:t>
            </w:r>
          </w:p>
        </w:tc>
        <w:tc>
          <w:tcPr>
            <w:tcW w:w="1629" w:type="dxa"/>
            <w:hideMark/>
          </w:tcPr>
          <w:p w14:paraId="2104025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1DB786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BA641B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1E91459" w14:textId="77777777" w:rsidTr="008D6693">
        <w:trPr>
          <w:trHeight w:val="300"/>
        </w:trPr>
        <w:tc>
          <w:tcPr>
            <w:tcW w:w="889" w:type="dxa"/>
            <w:hideMark/>
          </w:tcPr>
          <w:p w14:paraId="7BAD4D9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845</w:t>
            </w:r>
          </w:p>
        </w:tc>
        <w:tc>
          <w:tcPr>
            <w:tcW w:w="1629" w:type="dxa"/>
            <w:hideMark/>
          </w:tcPr>
          <w:p w14:paraId="42857A0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5A7745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42671D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F0A6DEE" w14:textId="77777777" w:rsidTr="008D6693">
        <w:trPr>
          <w:trHeight w:val="300"/>
        </w:trPr>
        <w:tc>
          <w:tcPr>
            <w:tcW w:w="889" w:type="dxa"/>
            <w:hideMark/>
          </w:tcPr>
          <w:p w14:paraId="45BE87B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844</w:t>
            </w:r>
          </w:p>
        </w:tc>
        <w:tc>
          <w:tcPr>
            <w:tcW w:w="1629" w:type="dxa"/>
            <w:hideMark/>
          </w:tcPr>
          <w:p w14:paraId="3969CBE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AC034E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AB9A56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B12A63E" w14:textId="77777777" w:rsidTr="008D6693">
        <w:trPr>
          <w:trHeight w:val="300"/>
        </w:trPr>
        <w:tc>
          <w:tcPr>
            <w:tcW w:w="889" w:type="dxa"/>
            <w:hideMark/>
          </w:tcPr>
          <w:p w14:paraId="3E28085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843</w:t>
            </w:r>
          </w:p>
        </w:tc>
        <w:tc>
          <w:tcPr>
            <w:tcW w:w="1629" w:type="dxa"/>
            <w:hideMark/>
          </w:tcPr>
          <w:p w14:paraId="20D408D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16495F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AD93D5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98CB133" w14:textId="77777777" w:rsidTr="008D6693">
        <w:trPr>
          <w:trHeight w:val="300"/>
        </w:trPr>
        <w:tc>
          <w:tcPr>
            <w:tcW w:w="889" w:type="dxa"/>
            <w:hideMark/>
          </w:tcPr>
          <w:p w14:paraId="25807EF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842</w:t>
            </w:r>
          </w:p>
        </w:tc>
        <w:tc>
          <w:tcPr>
            <w:tcW w:w="1629" w:type="dxa"/>
            <w:hideMark/>
          </w:tcPr>
          <w:p w14:paraId="4D9485A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5D7438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E46B4A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47A074A" w14:textId="77777777" w:rsidTr="008D6693">
        <w:trPr>
          <w:trHeight w:val="300"/>
        </w:trPr>
        <w:tc>
          <w:tcPr>
            <w:tcW w:w="889" w:type="dxa"/>
            <w:hideMark/>
          </w:tcPr>
          <w:p w14:paraId="6576BF2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841</w:t>
            </w:r>
          </w:p>
        </w:tc>
        <w:tc>
          <w:tcPr>
            <w:tcW w:w="1629" w:type="dxa"/>
            <w:hideMark/>
          </w:tcPr>
          <w:p w14:paraId="17901BE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E8B338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D43936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1C2904A" w14:textId="77777777" w:rsidTr="008D6693">
        <w:trPr>
          <w:trHeight w:val="300"/>
        </w:trPr>
        <w:tc>
          <w:tcPr>
            <w:tcW w:w="889" w:type="dxa"/>
            <w:hideMark/>
          </w:tcPr>
          <w:p w14:paraId="0876A94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840</w:t>
            </w:r>
          </w:p>
        </w:tc>
        <w:tc>
          <w:tcPr>
            <w:tcW w:w="1629" w:type="dxa"/>
            <w:hideMark/>
          </w:tcPr>
          <w:p w14:paraId="4B48EB5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778A38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A26136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8841CDB" w14:textId="77777777" w:rsidTr="008D6693">
        <w:trPr>
          <w:trHeight w:val="300"/>
        </w:trPr>
        <w:tc>
          <w:tcPr>
            <w:tcW w:w="889" w:type="dxa"/>
            <w:hideMark/>
          </w:tcPr>
          <w:p w14:paraId="402619C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839</w:t>
            </w:r>
          </w:p>
        </w:tc>
        <w:tc>
          <w:tcPr>
            <w:tcW w:w="1629" w:type="dxa"/>
            <w:hideMark/>
          </w:tcPr>
          <w:p w14:paraId="10B70E2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9A5DBF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AF51DC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4756FDE" w14:textId="77777777" w:rsidTr="008D6693">
        <w:trPr>
          <w:trHeight w:val="300"/>
        </w:trPr>
        <w:tc>
          <w:tcPr>
            <w:tcW w:w="889" w:type="dxa"/>
            <w:hideMark/>
          </w:tcPr>
          <w:p w14:paraId="3F53D4E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838</w:t>
            </w:r>
          </w:p>
        </w:tc>
        <w:tc>
          <w:tcPr>
            <w:tcW w:w="1629" w:type="dxa"/>
            <w:hideMark/>
          </w:tcPr>
          <w:p w14:paraId="0E1C59F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0B5539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753C9E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586D012" w14:textId="77777777" w:rsidTr="008D6693">
        <w:trPr>
          <w:trHeight w:val="300"/>
        </w:trPr>
        <w:tc>
          <w:tcPr>
            <w:tcW w:w="889" w:type="dxa"/>
            <w:hideMark/>
          </w:tcPr>
          <w:p w14:paraId="0851867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837</w:t>
            </w:r>
          </w:p>
        </w:tc>
        <w:tc>
          <w:tcPr>
            <w:tcW w:w="1629" w:type="dxa"/>
            <w:hideMark/>
          </w:tcPr>
          <w:p w14:paraId="3AA075D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8D6C26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1ECD3D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31205B8" w14:textId="77777777" w:rsidTr="008D6693">
        <w:trPr>
          <w:trHeight w:val="300"/>
        </w:trPr>
        <w:tc>
          <w:tcPr>
            <w:tcW w:w="889" w:type="dxa"/>
            <w:hideMark/>
          </w:tcPr>
          <w:p w14:paraId="6FE8FF8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836</w:t>
            </w:r>
          </w:p>
        </w:tc>
        <w:tc>
          <w:tcPr>
            <w:tcW w:w="1629" w:type="dxa"/>
            <w:hideMark/>
          </w:tcPr>
          <w:p w14:paraId="589FD8B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749323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E17D34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336F1EE" w14:textId="77777777" w:rsidTr="008D6693">
        <w:trPr>
          <w:trHeight w:val="300"/>
        </w:trPr>
        <w:tc>
          <w:tcPr>
            <w:tcW w:w="889" w:type="dxa"/>
            <w:hideMark/>
          </w:tcPr>
          <w:p w14:paraId="3572280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835</w:t>
            </w:r>
          </w:p>
        </w:tc>
        <w:tc>
          <w:tcPr>
            <w:tcW w:w="1629" w:type="dxa"/>
            <w:hideMark/>
          </w:tcPr>
          <w:p w14:paraId="7776799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724A3E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3AF9D6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E6B3479" w14:textId="77777777" w:rsidTr="008D6693">
        <w:trPr>
          <w:trHeight w:val="300"/>
        </w:trPr>
        <w:tc>
          <w:tcPr>
            <w:tcW w:w="889" w:type="dxa"/>
            <w:hideMark/>
          </w:tcPr>
          <w:p w14:paraId="5DEC0C3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834</w:t>
            </w:r>
          </w:p>
        </w:tc>
        <w:tc>
          <w:tcPr>
            <w:tcW w:w="1629" w:type="dxa"/>
            <w:hideMark/>
          </w:tcPr>
          <w:p w14:paraId="439D117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BB2DAC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77F6C5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B552F06" w14:textId="77777777" w:rsidTr="008D6693">
        <w:trPr>
          <w:trHeight w:val="300"/>
        </w:trPr>
        <w:tc>
          <w:tcPr>
            <w:tcW w:w="889" w:type="dxa"/>
            <w:hideMark/>
          </w:tcPr>
          <w:p w14:paraId="41C8BFA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833</w:t>
            </w:r>
          </w:p>
        </w:tc>
        <w:tc>
          <w:tcPr>
            <w:tcW w:w="1629" w:type="dxa"/>
            <w:hideMark/>
          </w:tcPr>
          <w:p w14:paraId="4D6D3E4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2FA6CF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C32939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5E9563E" w14:textId="77777777" w:rsidTr="008D6693">
        <w:trPr>
          <w:trHeight w:val="300"/>
        </w:trPr>
        <w:tc>
          <w:tcPr>
            <w:tcW w:w="889" w:type="dxa"/>
            <w:hideMark/>
          </w:tcPr>
          <w:p w14:paraId="5DF9B5D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832</w:t>
            </w:r>
          </w:p>
        </w:tc>
        <w:tc>
          <w:tcPr>
            <w:tcW w:w="1629" w:type="dxa"/>
            <w:hideMark/>
          </w:tcPr>
          <w:p w14:paraId="4FC30AC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882055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F1363D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8A32FCA" w14:textId="77777777" w:rsidTr="008D6693">
        <w:trPr>
          <w:trHeight w:val="300"/>
        </w:trPr>
        <w:tc>
          <w:tcPr>
            <w:tcW w:w="889" w:type="dxa"/>
            <w:hideMark/>
          </w:tcPr>
          <w:p w14:paraId="039E522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831</w:t>
            </w:r>
          </w:p>
        </w:tc>
        <w:tc>
          <w:tcPr>
            <w:tcW w:w="1629" w:type="dxa"/>
            <w:hideMark/>
          </w:tcPr>
          <w:p w14:paraId="6BC3776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4C8188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B6123B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B3ACD8D" w14:textId="77777777" w:rsidTr="008D6693">
        <w:trPr>
          <w:trHeight w:val="300"/>
        </w:trPr>
        <w:tc>
          <w:tcPr>
            <w:tcW w:w="889" w:type="dxa"/>
            <w:hideMark/>
          </w:tcPr>
          <w:p w14:paraId="576D47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830</w:t>
            </w:r>
          </w:p>
        </w:tc>
        <w:tc>
          <w:tcPr>
            <w:tcW w:w="1629" w:type="dxa"/>
            <w:hideMark/>
          </w:tcPr>
          <w:p w14:paraId="1651622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B2FE20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6FE777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774F806" w14:textId="77777777" w:rsidTr="008D6693">
        <w:trPr>
          <w:trHeight w:val="300"/>
        </w:trPr>
        <w:tc>
          <w:tcPr>
            <w:tcW w:w="889" w:type="dxa"/>
            <w:hideMark/>
          </w:tcPr>
          <w:p w14:paraId="49EC7D9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829</w:t>
            </w:r>
          </w:p>
        </w:tc>
        <w:tc>
          <w:tcPr>
            <w:tcW w:w="1629" w:type="dxa"/>
            <w:hideMark/>
          </w:tcPr>
          <w:p w14:paraId="109A6B3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F0FC54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B109D7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23D0CAA" w14:textId="77777777" w:rsidTr="008D6693">
        <w:trPr>
          <w:trHeight w:val="300"/>
        </w:trPr>
        <w:tc>
          <w:tcPr>
            <w:tcW w:w="889" w:type="dxa"/>
            <w:hideMark/>
          </w:tcPr>
          <w:p w14:paraId="5D5C07A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828</w:t>
            </w:r>
          </w:p>
        </w:tc>
        <w:tc>
          <w:tcPr>
            <w:tcW w:w="1629" w:type="dxa"/>
            <w:hideMark/>
          </w:tcPr>
          <w:p w14:paraId="2E9F375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D19CC2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1B9068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39DAB46" w14:textId="77777777" w:rsidTr="008D6693">
        <w:trPr>
          <w:trHeight w:val="300"/>
        </w:trPr>
        <w:tc>
          <w:tcPr>
            <w:tcW w:w="889" w:type="dxa"/>
            <w:hideMark/>
          </w:tcPr>
          <w:p w14:paraId="3B1BAD8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827</w:t>
            </w:r>
          </w:p>
        </w:tc>
        <w:tc>
          <w:tcPr>
            <w:tcW w:w="1629" w:type="dxa"/>
            <w:hideMark/>
          </w:tcPr>
          <w:p w14:paraId="2FDBD5E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FA8CC1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9A96BE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E2E8D12" w14:textId="77777777" w:rsidTr="008D6693">
        <w:trPr>
          <w:trHeight w:val="300"/>
        </w:trPr>
        <w:tc>
          <w:tcPr>
            <w:tcW w:w="889" w:type="dxa"/>
            <w:hideMark/>
          </w:tcPr>
          <w:p w14:paraId="32C0904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826</w:t>
            </w:r>
          </w:p>
        </w:tc>
        <w:tc>
          <w:tcPr>
            <w:tcW w:w="1629" w:type="dxa"/>
            <w:hideMark/>
          </w:tcPr>
          <w:p w14:paraId="206B79D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62EE21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FA5294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CF63555" w14:textId="77777777" w:rsidTr="008D6693">
        <w:trPr>
          <w:trHeight w:val="300"/>
        </w:trPr>
        <w:tc>
          <w:tcPr>
            <w:tcW w:w="889" w:type="dxa"/>
            <w:hideMark/>
          </w:tcPr>
          <w:p w14:paraId="3AE6CF6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825</w:t>
            </w:r>
          </w:p>
        </w:tc>
        <w:tc>
          <w:tcPr>
            <w:tcW w:w="1629" w:type="dxa"/>
            <w:hideMark/>
          </w:tcPr>
          <w:p w14:paraId="43B01A9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5F8906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BC7D9A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7F654BE" w14:textId="77777777" w:rsidTr="008D6693">
        <w:trPr>
          <w:trHeight w:val="300"/>
        </w:trPr>
        <w:tc>
          <w:tcPr>
            <w:tcW w:w="889" w:type="dxa"/>
            <w:hideMark/>
          </w:tcPr>
          <w:p w14:paraId="0C68F14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824</w:t>
            </w:r>
          </w:p>
        </w:tc>
        <w:tc>
          <w:tcPr>
            <w:tcW w:w="1629" w:type="dxa"/>
            <w:hideMark/>
          </w:tcPr>
          <w:p w14:paraId="30FCB36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97BD10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E10075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81447A2" w14:textId="77777777" w:rsidTr="008D6693">
        <w:trPr>
          <w:trHeight w:val="300"/>
        </w:trPr>
        <w:tc>
          <w:tcPr>
            <w:tcW w:w="889" w:type="dxa"/>
            <w:hideMark/>
          </w:tcPr>
          <w:p w14:paraId="201DE97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823</w:t>
            </w:r>
          </w:p>
        </w:tc>
        <w:tc>
          <w:tcPr>
            <w:tcW w:w="1629" w:type="dxa"/>
            <w:hideMark/>
          </w:tcPr>
          <w:p w14:paraId="36918DE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8FCFE4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CB3C83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E1163DB" w14:textId="77777777" w:rsidTr="008D6693">
        <w:trPr>
          <w:trHeight w:val="300"/>
        </w:trPr>
        <w:tc>
          <w:tcPr>
            <w:tcW w:w="889" w:type="dxa"/>
            <w:hideMark/>
          </w:tcPr>
          <w:p w14:paraId="4D0CFC7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822</w:t>
            </w:r>
          </w:p>
        </w:tc>
        <w:tc>
          <w:tcPr>
            <w:tcW w:w="1629" w:type="dxa"/>
            <w:hideMark/>
          </w:tcPr>
          <w:p w14:paraId="063E9A0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AA6EF5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1394B7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EA50D00" w14:textId="77777777" w:rsidTr="008D6693">
        <w:trPr>
          <w:trHeight w:val="300"/>
        </w:trPr>
        <w:tc>
          <w:tcPr>
            <w:tcW w:w="889" w:type="dxa"/>
            <w:hideMark/>
          </w:tcPr>
          <w:p w14:paraId="2C30AEE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821</w:t>
            </w:r>
          </w:p>
        </w:tc>
        <w:tc>
          <w:tcPr>
            <w:tcW w:w="1629" w:type="dxa"/>
            <w:hideMark/>
          </w:tcPr>
          <w:p w14:paraId="62B2FF4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7F8307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7673D3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448768C" w14:textId="77777777" w:rsidTr="008D6693">
        <w:trPr>
          <w:trHeight w:val="300"/>
        </w:trPr>
        <w:tc>
          <w:tcPr>
            <w:tcW w:w="889" w:type="dxa"/>
            <w:hideMark/>
          </w:tcPr>
          <w:p w14:paraId="0CF0898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820</w:t>
            </w:r>
          </w:p>
        </w:tc>
        <w:tc>
          <w:tcPr>
            <w:tcW w:w="1629" w:type="dxa"/>
            <w:hideMark/>
          </w:tcPr>
          <w:p w14:paraId="02D9A3D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26E483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BD638A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2D423E3" w14:textId="77777777" w:rsidTr="008D6693">
        <w:trPr>
          <w:trHeight w:val="300"/>
        </w:trPr>
        <w:tc>
          <w:tcPr>
            <w:tcW w:w="889" w:type="dxa"/>
            <w:hideMark/>
          </w:tcPr>
          <w:p w14:paraId="5AF8B9D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819</w:t>
            </w:r>
          </w:p>
        </w:tc>
        <w:tc>
          <w:tcPr>
            <w:tcW w:w="1629" w:type="dxa"/>
            <w:hideMark/>
          </w:tcPr>
          <w:p w14:paraId="12FD626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DB54E0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F7F545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129BF65" w14:textId="77777777" w:rsidTr="008D6693">
        <w:trPr>
          <w:trHeight w:val="300"/>
        </w:trPr>
        <w:tc>
          <w:tcPr>
            <w:tcW w:w="889" w:type="dxa"/>
            <w:hideMark/>
          </w:tcPr>
          <w:p w14:paraId="7F71ACD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818</w:t>
            </w:r>
          </w:p>
        </w:tc>
        <w:tc>
          <w:tcPr>
            <w:tcW w:w="1629" w:type="dxa"/>
            <w:hideMark/>
          </w:tcPr>
          <w:p w14:paraId="47003A6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ECD3EC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2EE75C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879DEDB" w14:textId="77777777" w:rsidTr="008D6693">
        <w:trPr>
          <w:trHeight w:val="300"/>
        </w:trPr>
        <w:tc>
          <w:tcPr>
            <w:tcW w:w="889" w:type="dxa"/>
            <w:hideMark/>
          </w:tcPr>
          <w:p w14:paraId="59A0469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817</w:t>
            </w:r>
          </w:p>
        </w:tc>
        <w:tc>
          <w:tcPr>
            <w:tcW w:w="1629" w:type="dxa"/>
            <w:hideMark/>
          </w:tcPr>
          <w:p w14:paraId="74C0812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827391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3C505B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E14BFC6" w14:textId="77777777" w:rsidTr="008D6693">
        <w:trPr>
          <w:trHeight w:val="300"/>
        </w:trPr>
        <w:tc>
          <w:tcPr>
            <w:tcW w:w="889" w:type="dxa"/>
            <w:hideMark/>
          </w:tcPr>
          <w:p w14:paraId="66673E1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816</w:t>
            </w:r>
          </w:p>
        </w:tc>
        <w:tc>
          <w:tcPr>
            <w:tcW w:w="1629" w:type="dxa"/>
            <w:hideMark/>
          </w:tcPr>
          <w:p w14:paraId="21C4E91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A2F0C2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9F2AE4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54390D4" w14:textId="77777777" w:rsidTr="008D6693">
        <w:trPr>
          <w:trHeight w:val="300"/>
        </w:trPr>
        <w:tc>
          <w:tcPr>
            <w:tcW w:w="889" w:type="dxa"/>
            <w:hideMark/>
          </w:tcPr>
          <w:p w14:paraId="4D0DCA9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815</w:t>
            </w:r>
          </w:p>
        </w:tc>
        <w:tc>
          <w:tcPr>
            <w:tcW w:w="1629" w:type="dxa"/>
            <w:hideMark/>
          </w:tcPr>
          <w:p w14:paraId="2521335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5BC0E9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A896DB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E521148" w14:textId="77777777" w:rsidTr="008D6693">
        <w:trPr>
          <w:trHeight w:val="300"/>
        </w:trPr>
        <w:tc>
          <w:tcPr>
            <w:tcW w:w="889" w:type="dxa"/>
            <w:hideMark/>
          </w:tcPr>
          <w:p w14:paraId="2C17CC1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814</w:t>
            </w:r>
          </w:p>
        </w:tc>
        <w:tc>
          <w:tcPr>
            <w:tcW w:w="1629" w:type="dxa"/>
            <w:hideMark/>
          </w:tcPr>
          <w:p w14:paraId="27FD553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CBBD88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D6F9FC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62FAAC9" w14:textId="77777777" w:rsidTr="008D6693">
        <w:trPr>
          <w:trHeight w:val="300"/>
        </w:trPr>
        <w:tc>
          <w:tcPr>
            <w:tcW w:w="889" w:type="dxa"/>
            <w:hideMark/>
          </w:tcPr>
          <w:p w14:paraId="7D6DA52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813</w:t>
            </w:r>
          </w:p>
        </w:tc>
        <w:tc>
          <w:tcPr>
            <w:tcW w:w="1629" w:type="dxa"/>
            <w:hideMark/>
          </w:tcPr>
          <w:p w14:paraId="726603F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EB2EE2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16621E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374C7EE" w14:textId="77777777" w:rsidTr="008D6693">
        <w:trPr>
          <w:trHeight w:val="300"/>
        </w:trPr>
        <w:tc>
          <w:tcPr>
            <w:tcW w:w="889" w:type="dxa"/>
            <w:hideMark/>
          </w:tcPr>
          <w:p w14:paraId="6DB78AE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812</w:t>
            </w:r>
          </w:p>
        </w:tc>
        <w:tc>
          <w:tcPr>
            <w:tcW w:w="1629" w:type="dxa"/>
            <w:hideMark/>
          </w:tcPr>
          <w:p w14:paraId="3558AE5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625F5B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950FFD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0DB5BAE" w14:textId="77777777" w:rsidTr="008D6693">
        <w:trPr>
          <w:trHeight w:val="300"/>
        </w:trPr>
        <w:tc>
          <w:tcPr>
            <w:tcW w:w="889" w:type="dxa"/>
            <w:hideMark/>
          </w:tcPr>
          <w:p w14:paraId="4226DEF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811</w:t>
            </w:r>
          </w:p>
        </w:tc>
        <w:tc>
          <w:tcPr>
            <w:tcW w:w="1629" w:type="dxa"/>
            <w:hideMark/>
          </w:tcPr>
          <w:p w14:paraId="6844539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0489C7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CA7EA7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6F484D6" w14:textId="77777777" w:rsidTr="008D6693">
        <w:trPr>
          <w:trHeight w:val="300"/>
        </w:trPr>
        <w:tc>
          <w:tcPr>
            <w:tcW w:w="889" w:type="dxa"/>
            <w:hideMark/>
          </w:tcPr>
          <w:p w14:paraId="2A590AB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810</w:t>
            </w:r>
          </w:p>
        </w:tc>
        <w:tc>
          <w:tcPr>
            <w:tcW w:w="1629" w:type="dxa"/>
            <w:hideMark/>
          </w:tcPr>
          <w:p w14:paraId="34FDB71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466FE8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E3F217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DBD45A7" w14:textId="77777777" w:rsidTr="008D6693">
        <w:trPr>
          <w:trHeight w:val="300"/>
        </w:trPr>
        <w:tc>
          <w:tcPr>
            <w:tcW w:w="889" w:type="dxa"/>
            <w:hideMark/>
          </w:tcPr>
          <w:p w14:paraId="7D98EA1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809</w:t>
            </w:r>
          </w:p>
        </w:tc>
        <w:tc>
          <w:tcPr>
            <w:tcW w:w="1629" w:type="dxa"/>
            <w:hideMark/>
          </w:tcPr>
          <w:p w14:paraId="6E5896B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79A02B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A669DB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C12E4FC" w14:textId="77777777" w:rsidTr="008D6693">
        <w:trPr>
          <w:trHeight w:val="300"/>
        </w:trPr>
        <w:tc>
          <w:tcPr>
            <w:tcW w:w="889" w:type="dxa"/>
            <w:hideMark/>
          </w:tcPr>
          <w:p w14:paraId="4125FF2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808</w:t>
            </w:r>
          </w:p>
        </w:tc>
        <w:tc>
          <w:tcPr>
            <w:tcW w:w="1629" w:type="dxa"/>
            <w:hideMark/>
          </w:tcPr>
          <w:p w14:paraId="69BA025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FF96E0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EFF880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7698F6A" w14:textId="77777777" w:rsidTr="008D6693">
        <w:trPr>
          <w:trHeight w:val="300"/>
        </w:trPr>
        <w:tc>
          <w:tcPr>
            <w:tcW w:w="889" w:type="dxa"/>
            <w:hideMark/>
          </w:tcPr>
          <w:p w14:paraId="2BE7935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807</w:t>
            </w:r>
          </w:p>
        </w:tc>
        <w:tc>
          <w:tcPr>
            <w:tcW w:w="1629" w:type="dxa"/>
            <w:hideMark/>
          </w:tcPr>
          <w:p w14:paraId="6E0BDA0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7B90B1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0EAB68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89CCCA0" w14:textId="77777777" w:rsidTr="008D6693">
        <w:trPr>
          <w:trHeight w:val="300"/>
        </w:trPr>
        <w:tc>
          <w:tcPr>
            <w:tcW w:w="889" w:type="dxa"/>
            <w:hideMark/>
          </w:tcPr>
          <w:p w14:paraId="27AFDA3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806</w:t>
            </w:r>
          </w:p>
        </w:tc>
        <w:tc>
          <w:tcPr>
            <w:tcW w:w="1629" w:type="dxa"/>
            <w:hideMark/>
          </w:tcPr>
          <w:p w14:paraId="2052F11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8F8681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CBDCE3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65CE124" w14:textId="77777777" w:rsidTr="008D6693">
        <w:trPr>
          <w:trHeight w:val="300"/>
        </w:trPr>
        <w:tc>
          <w:tcPr>
            <w:tcW w:w="889" w:type="dxa"/>
            <w:hideMark/>
          </w:tcPr>
          <w:p w14:paraId="3262FC4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805</w:t>
            </w:r>
          </w:p>
        </w:tc>
        <w:tc>
          <w:tcPr>
            <w:tcW w:w="1629" w:type="dxa"/>
            <w:hideMark/>
          </w:tcPr>
          <w:p w14:paraId="1A74134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21406B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553AE9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8574EF4" w14:textId="77777777" w:rsidTr="008D6693">
        <w:trPr>
          <w:trHeight w:val="300"/>
        </w:trPr>
        <w:tc>
          <w:tcPr>
            <w:tcW w:w="889" w:type="dxa"/>
            <w:hideMark/>
          </w:tcPr>
          <w:p w14:paraId="6436149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804</w:t>
            </w:r>
          </w:p>
        </w:tc>
        <w:tc>
          <w:tcPr>
            <w:tcW w:w="1629" w:type="dxa"/>
            <w:hideMark/>
          </w:tcPr>
          <w:p w14:paraId="09BFED8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306ED6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BCED1E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5E0A6D5" w14:textId="77777777" w:rsidTr="008D6693">
        <w:trPr>
          <w:trHeight w:val="300"/>
        </w:trPr>
        <w:tc>
          <w:tcPr>
            <w:tcW w:w="889" w:type="dxa"/>
            <w:hideMark/>
          </w:tcPr>
          <w:p w14:paraId="387CBDC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803</w:t>
            </w:r>
          </w:p>
        </w:tc>
        <w:tc>
          <w:tcPr>
            <w:tcW w:w="1629" w:type="dxa"/>
            <w:hideMark/>
          </w:tcPr>
          <w:p w14:paraId="2489850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AC0986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9A2CEB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EF1979E" w14:textId="77777777" w:rsidTr="008D6693">
        <w:trPr>
          <w:trHeight w:val="300"/>
        </w:trPr>
        <w:tc>
          <w:tcPr>
            <w:tcW w:w="889" w:type="dxa"/>
            <w:hideMark/>
          </w:tcPr>
          <w:p w14:paraId="266D123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802</w:t>
            </w:r>
          </w:p>
        </w:tc>
        <w:tc>
          <w:tcPr>
            <w:tcW w:w="1629" w:type="dxa"/>
            <w:hideMark/>
          </w:tcPr>
          <w:p w14:paraId="4161BEB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DDD9B4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99A491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80894FE" w14:textId="77777777" w:rsidTr="008D6693">
        <w:trPr>
          <w:trHeight w:val="300"/>
        </w:trPr>
        <w:tc>
          <w:tcPr>
            <w:tcW w:w="889" w:type="dxa"/>
            <w:hideMark/>
          </w:tcPr>
          <w:p w14:paraId="25527A1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801</w:t>
            </w:r>
          </w:p>
        </w:tc>
        <w:tc>
          <w:tcPr>
            <w:tcW w:w="1629" w:type="dxa"/>
            <w:hideMark/>
          </w:tcPr>
          <w:p w14:paraId="6821A6B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E0540F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A9B6F4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8E00987" w14:textId="77777777" w:rsidTr="008D6693">
        <w:trPr>
          <w:trHeight w:val="300"/>
        </w:trPr>
        <w:tc>
          <w:tcPr>
            <w:tcW w:w="889" w:type="dxa"/>
            <w:hideMark/>
          </w:tcPr>
          <w:p w14:paraId="1C488F7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800</w:t>
            </w:r>
          </w:p>
        </w:tc>
        <w:tc>
          <w:tcPr>
            <w:tcW w:w="1629" w:type="dxa"/>
            <w:hideMark/>
          </w:tcPr>
          <w:p w14:paraId="26B4B51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D947D5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49A273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77E8F31" w14:textId="77777777" w:rsidTr="008D6693">
        <w:trPr>
          <w:trHeight w:val="300"/>
        </w:trPr>
        <w:tc>
          <w:tcPr>
            <w:tcW w:w="889" w:type="dxa"/>
            <w:hideMark/>
          </w:tcPr>
          <w:p w14:paraId="75DA6CF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799</w:t>
            </w:r>
          </w:p>
        </w:tc>
        <w:tc>
          <w:tcPr>
            <w:tcW w:w="1629" w:type="dxa"/>
            <w:hideMark/>
          </w:tcPr>
          <w:p w14:paraId="579403C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462738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FF6509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8974312" w14:textId="77777777" w:rsidTr="008D6693">
        <w:trPr>
          <w:trHeight w:val="300"/>
        </w:trPr>
        <w:tc>
          <w:tcPr>
            <w:tcW w:w="889" w:type="dxa"/>
            <w:hideMark/>
          </w:tcPr>
          <w:p w14:paraId="6D48189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798</w:t>
            </w:r>
          </w:p>
        </w:tc>
        <w:tc>
          <w:tcPr>
            <w:tcW w:w="1629" w:type="dxa"/>
            <w:hideMark/>
          </w:tcPr>
          <w:p w14:paraId="01E3AE1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699CD5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566820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29BE96B" w14:textId="77777777" w:rsidTr="008D6693">
        <w:trPr>
          <w:trHeight w:val="300"/>
        </w:trPr>
        <w:tc>
          <w:tcPr>
            <w:tcW w:w="889" w:type="dxa"/>
            <w:hideMark/>
          </w:tcPr>
          <w:p w14:paraId="0DF5056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797</w:t>
            </w:r>
          </w:p>
        </w:tc>
        <w:tc>
          <w:tcPr>
            <w:tcW w:w="1629" w:type="dxa"/>
            <w:hideMark/>
          </w:tcPr>
          <w:p w14:paraId="0BDCD7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2387B6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BE2B08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2DB8F50" w14:textId="77777777" w:rsidTr="008D6693">
        <w:trPr>
          <w:trHeight w:val="300"/>
        </w:trPr>
        <w:tc>
          <w:tcPr>
            <w:tcW w:w="889" w:type="dxa"/>
            <w:hideMark/>
          </w:tcPr>
          <w:p w14:paraId="3256595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796</w:t>
            </w:r>
          </w:p>
        </w:tc>
        <w:tc>
          <w:tcPr>
            <w:tcW w:w="1629" w:type="dxa"/>
            <w:hideMark/>
          </w:tcPr>
          <w:p w14:paraId="35ADD2D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87E857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8D29CF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5999DA9" w14:textId="77777777" w:rsidTr="008D6693">
        <w:trPr>
          <w:trHeight w:val="300"/>
        </w:trPr>
        <w:tc>
          <w:tcPr>
            <w:tcW w:w="889" w:type="dxa"/>
            <w:hideMark/>
          </w:tcPr>
          <w:p w14:paraId="5C15A7A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795</w:t>
            </w:r>
          </w:p>
        </w:tc>
        <w:tc>
          <w:tcPr>
            <w:tcW w:w="1629" w:type="dxa"/>
            <w:hideMark/>
          </w:tcPr>
          <w:p w14:paraId="45CDCFB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3A5963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280787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EF43B75" w14:textId="77777777" w:rsidTr="008D6693">
        <w:trPr>
          <w:trHeight w:val="300"/>
        </w:trPr>
        <w:tc>
          <w:tcPr>
            <w:tcW w:w="889" w:type="dxa"/>
            <w:hideMark/>
          </w:tcPr>
          <w:p w14:paraId="4142139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794</w:t>
            </w:r>
          </w:p>
        </w:tc>
        <w:tc>
          <w:tcPr>
            <w:tcW w:w="1629" w:type="dxa"/>
            <w:hideMark/>
          </w:tcPr>
          <w:p w14:paraId="1EF7803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7FECCC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503698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9F70045" w14:textId="77777777" w:rsidTr="008D6693">
        <w:trPr>
          <w:trHeight w:val="300"/>
        </w:trPr>
        <w:tc>
          <w:tcPr>
            <w:tcW w:w="889" w:type="dxa"/>
            <w:hideMark/>
          </w:tcPr>
          <w:p w14:paraId="4A99C20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793</w:t>
            </w:r>
          </w:p>
        </w:tc>
        <w:tc>
          <w:tcPr>
            <w:tcW w:w="1629" w:type="dxa"/>
            <w:hideMark/>
          </w:tcPr>
          <w:p w14:paraId="07B6890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0B3814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17328F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BB9F8A8" w14:textId="77777777" w:rsidTr="008D6693">
        <w:trPr>
          <w:trHeight w:val="300"/>
        </w:trPr>
        <w:tc>
          <w:tcPr>
            <w:tcW w:w="889" w:type="dxa"/>
            <w:hideMark/>
          </w:tcPr>
          <w:p w14:paraId="53D21E0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792</w:t>
            </w:r>
          </w:p>
        </w:tc>
        <w:tc>
          <w:tcPr>
            <w:tcW w:w="1629" w:type="dxa"/>
            <w:hideMark/>
          </w:tcPr>
          <w:p w14:paraId="3ED7FF8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F722B2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9EEDDA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319735C" w14:textId="77777777" w:rsidTr="008D6693">
        <w:trPr>
          <w:trHeight w:val="300"/>
        </w:trPr>
        <w:tc>
          <w:tcPr>
            <w:tcW w:w="889" w:type="dxa"/>
            <w:hideMark/>
          </w:tcPr>
          <w:p w14:paraId="6885063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791</w:t>
            </w:r>
          </w:p>
        </w:tc>
        <w:tc>
          <w:tcPr>
            <w:tcW w:w="1629" w:type="dxa"/>
            <w:hideMark/>
          </w:tcPr>
          <w:p w14:paraId="524C6D3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90756E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99EFB4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DCE0727" w14:textId="77777777" w:rsidTr="008D6693">
        <w:trPr>
          <w:trHeight w:val="300"/>
        </w:trPr>
        <w:tc>
          <w:tcPr>
            <w:tcW w:w="889" w:type="dxa"/>
            <w:hideMark/>
          </w:tcPr>
          <w:p w14:paraId="726B513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790</w:t>
            </w:r>
          </w:p>
        </w:tc>
        <w:tc>
          <w:tcPr>
            <w:tcW w:w="1629" w:type="dxa"/>
            <w:hideMark/>
          </w:tcPr>
          <w:p w14:paraId="1A18493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0BD4B0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8F3032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74BA27F" w14:textId="77777777" w:rsidTr="008D6693">
        <w:trPr>
          <w:trHeight w:val="300"/>
        </w:trPr>
        <w:tc>
          <w:tcPr>
            <w:tcW w:w="889" w:type="dxa"/>
            <w:hideMark/>
          </w:tcPr>
          <w:p w14:paraId="73F53E4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789</w:t>
            </w:r>
          </w:p>
        </w:tc>
        <w:tc>
          <w:tcPr>
            <w:tcW w:w="1629" w:type="dxa"/>
            <w:hideMark/>
          </w:tcPr>
          <w:p w14:paraId="2263253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096F5A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A5B2FF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8548FA8" w14:textId="77777777" w:rsidTr="008D6693">
        <w:trPr>
          <w:trHeight w:val="300"/>
        </w:trPr>
        <w:tc>
          <w:tcPr>
            <w:tcW w:w="889" w:type="dxa"/>
            <w:hideMark/>
          </w:tcPr>
          <w:p w14:paraId="1BA5A97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788</w:t>
            </w:r>
          </w:p>
        </w:tc>
        <w:tc>
          <w:tcPr>
            <w:tcW w:w="1629" w:type="dxa"/>
            <w:hideMark/>
          </w:tcPr>
          <w:p w14:paraId="3D63377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2528B2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3B1D56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5D34452" w14:textId="77777777" w:rsidTr="008D6693">
        <w:trPr>
          <w:trHeight w:val="300"/>
        </w:trPr>
        <w:tc>
          <w:tcPr>
            <w:tcW w:w="889" w:type="dxa"/>
            <w:hideMark/>
          </w:tcPr>
          <w:p w14:paraId="0F18059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787</w:t>
            </w:r>
          </w:p>
        </w:tc>
        <w:tc>
          <w:tcPr>
            <w:tcW w:w="1629" w:type="dxa"/>
            <w:hideMark/>
          </w:tcPr>
          <w:p w14:paraId="279A1D8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E6AE6E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629349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DF558B9" w14:textId="77777777" w:rsidTr="008D6693">
        <w:trPr>
          <w:trHeight w:val="300"/>
        </w:trPr>
        <w:tc>
          <w:tcPr>
            <w:tcW w:w="889" w:type="dxa"/>
            <w:hideMark/>
          </w:tcPr>
          <w:p w14:paraId="04F0D1D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786</w:t>
            </w:r>
          </w:p>
        </w:tc>
        <w:tc>
          <w:tcPr>
            <w:tcW w:w="1629" w:type="dxa"/>
            <w:hideMark/>
          </w:tcPr>
          <w:p w14:paraId="25AFB71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110DDB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F161A2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5E06FC7" w14:textId="77777777" w:rsidTr="008D6693">
        <w:trPr>
          <w:trHeight w:val="300"/>
        </w:trPr>
        <w:tc>
          <w:tcPr>
            <w:tcW w:w="889" w:type="dxa"/>
            <w:hideMark/>
          </w:tcPr>
          <w:p w14:paraId="7859B14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785</w:t>
            </w:r>
          </w:p>
        </w:tc>
        <w:tc>
          <w:tcPr>
            <w:tcW w:w="1629" w:type="dxa"/>
            <w:hideMark/>
          </w:tcPr>
          <w:p w14:paraId="23F21B2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A08697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FC3640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E3846B7" w14:textId="77777777" w:rsidTr="008D6693">
        <w:trPr>
          <w:trHeight w:val="300"/>
        </w:trPr>
        <w:tc>
          <w:tcPr>
            <w:tcW w:w="889" w:type="dxa"/>
            <w:hideMark/>
          </w:tcPr>
          <w:p w14:paraId="5E2CF0F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784</w:t>
            </w:r>
          </w:p>
        </w:tc>
        <w:tc>
          <w:tcPr>
            <w:tcW w:w="1629" w:type="dxa"/>
            <w:hideMark/>
          </w:tcPr>
          <w:p w14:paraId="7D25457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9E6CB3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60F90F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A43226D" w14:textId="77777777" w:rsidTr="008D6693">
        <w:trPr>
          <w:trHeight w:val="300"/>
        </w:trPr>
        <w:tc>
          <w:tcPr>
            <w:tcW w:w="889" w:type="dxa"/>
            <w:hideMark/>
          </w:tcPr>
          <w:p w14:paraId="2FFDBA2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783</w:t>
            </w:r>
          </w:p>
        </w:tc>
        <w:tc>
          <w:tcPr>
            <w:tcW w:w="1629" w:type="dxa"/>
            <w:hideMark/>
          </w:tcPr>
          <w:p w14:paraId="33DBB56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EC9EEB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3D8410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2AF352A" w14:textId="77777777" w:rsidTr="008D6693">
        <w:trPr>
          <w:trHeight w:val="300"/>
        </w:trPr>
        <w:tc>
          <w:tcPr>
            <w:tcW w:w="889" w:type="dxa"/>
            <w:hideMark/>
          </w:tcPr>
          <w:p w14:paraId="0C8C7FB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782</w:t>
            </w:r>
          </w:p>
        </w:tc>
        <w:tc>
          <w:tcPr>
            <w:tcW w:w="1629" w:type="dxa"/>
            <w:hideMark/>
          </w:tcPr>
          <w:p w14:paraId="050BB02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C72600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ADAB06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68A1A8F" w14:textId="77777777" w:rsidTr="008D6693">
        <w:trPr>
          <w:trHeight w:val="300"/>
        </w:trPr>
        <w:tc>
          <w:tcPr>
            <w:tcW w:w="889" w:type="dxa"/>
            <w:hideMark/>
          </w:tcPr>
          <w:p w14:paraId="469777D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781</w:t>
            </w:r>
          </w:p>
        </w:tc>
        <w:tc>
          <w:tcPr>
            <w:tcW w:w="1629" w:type="dxa"/>
            <w:hideMark/>
          </w:tcPr>
          <w:p w14:paraId="3BDDE01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9EB339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F27022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74B6380" w14:textId="77777777" w:rsidTr="008D6693">
        <w:trPr>
          <w:trHeight w:val="300"/>
        </w:trPr>
        <w:tc>
          <w:tcPr>
            <w:tcW w:w="889" w:type="dxa"/>
            <w:hideMark/>
          </w:tcPr>
          <w:p w14:paraId="2B29C6F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780</w:t>
            </w:r>
          </w:p>
        </w:tc>
        <w:tc>
          <w:tcPr>
            <w:tcW w:w="1629" w:type="dxa"/>
            <w:hideMark/>
          </w:tcPr>
          <w:p w14:paraId="7CC3355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7E33B1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35F3A4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A9EF617" w14:textId="77777777" w:rsidTr="008D6693">
        <w:trPr>
          <w:trHeight w:val="300"/>
        </w:trPr>
        <w:tc>
          <w:tcPr>
            <w:tcW w:w="889" w:type="dxa"/>
            <w:hideMark/>
          </w:tcPr>
          <w:p w14:paraId="3234F7B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779</w:t>
            </w:r>
          </w:p>
        </w:tc>
        <w:tc>
          <w:tcPr>
            <w:tcW w:w="1629" w:type="dxa"/>
            <w:hideMark/>
          </w:tcPr>
          <w:p w14:paraId="350F4B7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6CF125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0FF3B9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FA5092F" w14:textId="77777777" w:rsidTr="008D6693">
        <w:trPr>
          <w:trHeight w:val="300"/>
        </w:trPr>
        <w:tc>
          <w:tcPr>
            <w:tcW w:w="889" w:type="dxa"/>
            <w:hideMark/>
          </w:tcPr>
          <w:p w14:paraId="0F53942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778</w:t>
            </w:r>
          </w:p>
        </w:tc>
        <w:tc>
          <w:tcPr>
            <w:tcW w:w="1629" w:type="dxa"/>
            <w:hideMark/>
          </w:tcPr>
          <w:p w14:paraId="1467F7D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39C7C4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55882F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10BD122" w14:textId="77777777" w:rsidTr="008D6693">
        <w:trPr>
          <w:trHeight w:val="300"/>
        </w:trPr>
        <w:tc>
          <w:tcPr>
            <w:tcW w:w="889" w:type="dxa"/>
            <w:hideMark/>
          </w:tcPr>
          <w:p w14:paraId="395E268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777</w:t>
            </w:r>
          </w:p>
        </w:tc>
        <w:tc>
          <w:tcPr>
            <w:tcW w:w="1629" w:type="dxa"/>
            <w:hideMark/>
          </w:tcPr>
          <w:p w14:paraId="6BF96D7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AEA9A8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536C40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0287948" w14:textId="77777777" w:rsidTr="008D6693">
        <w:trPr>
          <w:trHeight w:val="300"/>
        </w:trPr>
        <w:tc>
          <w:tcPr>
            <w:tcW w:w="889" w:type="dxa"/>
            <w:hideMark/>
          </w:tcPr>
          <w:p w14:paraId="4D62D7F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776</w:t>
            </w:r>
          </w:p>
        </w:tc>
        <w:tc>
          <w:tcPr>
            <w:tcW w:w="1629" w:type="dxa"/>
            <w:hideMark/>
          </w:tcPr>
          <w:p w14:paraId="640538E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76441D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C3ECC1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E58B9F7" w14:textId="77777777" w:rsidTr="008D6693">
        <w:trPr>
          <w:trHeight w:val="300"/>
        </w:trPr>
        <w:tc>
          <w:tcPr>
            <w:tcW w:w="889" w:type="dxa"/>
            <w:hideMark/>
          </w:tcPr>
          <w:p w14:paraId="1BC17A5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775</w:t>
            </w:r>
          </w:p>
        </w:tc>
        <w:tc>
          <w:tcPr>
            <w:tcW w:w="1629" w:type="dxa"/>
            <w:hideMark/>
          </w:tcPr>
          <w:p w14:paraId="687F95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18BC2D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9BD4DA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3A97A33" w14:textId="77777777" w:rsidTr="008D6693">
        <w:trPr>
          <w:trHeight w:val="300"/>
        </w:trPr>
        <w:tc>
          <w:tcPr>
            <w:tcW w:w="889" w:type="dxa"/>
            <w:hideMark/>
          </w:tcPr>
          <w:p w14:paraId="4CE303C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774</w:t>
            </w:r>
          </w:p>
        </w:tc>
        <w:tc>
          <w:tcPr>
            <w:tcW w:w="1629" w:type="dxa"/>
            <w:hideMark/>
          </w:tcPr>
          <w:p w14:paraId="3C15F63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1926F0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9BAF08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2F30C83" w14:textId="77777777" w:rsidTr="008D6693">
        <w:trPr>
          <w:trHeight w:val="300"/>
        </w:trPr>
        <w:tc>
          <w:tcPr>
            <w:tcW w:w="889" w:type="dxa"/>
            <w:hideMark/>
          </w:tcPr>
          <w:p w14:paraId="47C1E19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773</w:t>
            </w:r>
          </w:p>
        </w:tc>
        <w:tc>
          <w:tcPr>
            <w:tcW w:w="1629" w:type="dxa"/>
            <w:hideMark/>
          </w:tcPr>
          <w:p w14:paraId="73F89A2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33E8F6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21035F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3D97DB7" w14:textId="77777777" w:rsidTr="008D6693">
        <w:trPr>
          <w:trHeight w:val="300"/>
        </w:trPr>
        <w:tc>
          <w:tcPr>
            <w:tcW w:w="889" w:type="dxa"/>
            <w:hideMark/>
          </w:tcPr>
          <w:p w14:paraId="3133D7E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772</w:t>
            </w:r>
          </w:p>
        </w:tc>
        <w:tc>
          <w:tcPr>
            <w:tcW w:w="1629" w:type="dxa"/>
            <w:hideMark/>
          </w:tcPr>
          <w:p w14:paraId="2CEDA7D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44D639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7F241F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5B8A051" w14:textId="77777777" w:rsidTr="008D6693">
        <w:trPr>
          <w:trHeight w:val="300"/>
        </w:trPr>
        <w:tc>
          <w:tcPr>
            <w:tcW w:w="889" w:type="dxa"/>
            <w:hideMark/>
          </w:tcPr>
          <w:p w14:paraId="09B8BF4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771</w:t>
            </w:r>
          </w:p>
        </w:tc>
        <w:tc>
          <w:tcPr>
            <w:tcW w:w="1629" w:type="dxa"/>
            <w:hideMark/>
          </w:tcPr>
          <w:p w14:paraId="0F8EF2E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A09D8F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6D5736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BB7C39F" w14:textId="77777777" w:rsidTr="008D6693">
        <w:trPr>
          <w:trHeight w:val="300"/>
        </w:trPr>
        <w:tc>
          <w:tcPr>
            <w:tcW w:w="889" w:type="dxa"/>
            <w:hideMark/>
          </w:tcPr>
          <w:p w14:paraId="36EB06D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770</w:t>
            </w:r>
          </w:p>
        </w:tc>
        <w:tc>
          <w:tcPr>
            <w:tcW w:w="1629" w:type="dxa"/>
            <w:hideMark/>
          </w:tcPr>
          <w:p w14:paraId="7173120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6880DF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C8C417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8F5FD3F" w14:textId="77777777" w:rsidTr="008D6693">
        <w:trPr>
          <w:trHeight w:val="300"/>
        </w:trPr>
        <w:tc>
          <w:tcPr>
            <w:tcW w:w="889" w:type="dxa"/>
            <w:hideMark/>
          </w:tcPr>
          <w:p w14:paraId="53D8ABB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769</w:t>
            </w:r>
          </w:p>
        </w:tc>
        <w:tc>
          <w:tcPr>
            <w:tcW w:w="1629" w:type="dxa"/>
            <w:hideMark/>
          </w:tcPr>
          <w:p w14:paraId="3A40562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137269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BD0165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43C59D5" w14:textId="77777777" w:rsidTr="008D6693">
        <w:trPr>
          <w:trHeight w:val="300"/>
        </w:trPr>
        <w:tc>
          <w:tcPr>
            <w:tcW w:w="889" w:type="dxa"/>
            <w:hideMark/>
          </w:tcPr>
          <w:p w14:paraId="6001141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768</w:t>
            </w:r>
          </w:p>
        </w:tc>
        <w:tc>
          <w:tcPr>
            <w:tcW w:w="1629" w:type="dxa"/>
            <w:hideMark/>
          </w:tcPr>
          <w:p w14:paraId="246D2ED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BA9EE0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11E58A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795F5E0" w14:textId="77777777" w:rsidTr="008D6693">
        <w:trPr>
          <w:trHeight w:val="300"/>
        </w:trPr>
        <w:tc>
          <w:tcPr>
            <w:tcW w:w="889" w:type="dxa"/>
            <w:hideMark/>
          </w:tcPr>
          <w:p w14:paraId="2A4F25A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767</w:t>
            </w:r>
          </w:p>
        </w:tc>
        <w:tc>
          <w:tcPr>
            <w:tcW w:w="1629" w:type="dxa"/>
            <w:hideMark/>
          </w:tcPr>
          <w:p w14:paraId="3965743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428C41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AF86DB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BA16A8A" w14:textId="77777777" w:rsidTr="008D6693">
        <w:trPr>
          <w:trHeight w:val="300"/>
        </w:trPr>
        <w:tc>
          <w:tcPr>
            <w:tcW w:w="889" w:type="dxa"/>
            <w:hideMark/>
          </w:tcPr>
          <w:p w14:paraId="6F06578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766</w:t>
            </w:r>
          </w:p>
        </w:tc>
        <w:tc>
          <w:tcPr>
            <w:tcW w:w="1629" w:type="dxa"/>
            <w:hideMark/>
          </w:tcPr>
          <w:p w14:paraId="6158EF5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BE2F56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CEC987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045BA3E" w14:textId="77777777" w:rsidTr="008D6693">
        <w:trPr>
          <w:trHeight w:val="300"/>
        </w:trPr>
        <w:tc>
          <w:tcPr>
            <w:tcW w:w="889" w:type="dxa"/>
            <w:hideMark/>
          </w:tcPr>
          <w:p w14:paraId="5A81062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765</w:t>
            </w:r>
          </w:p>
        </w:tc>
        <w:tc>
          <w:tcPr>
            <w:tcW w:w="1629" w:type="dxa"/>
            <w:hideMark/>
          </w:tcPr>
          <w:p w14:paraId="22D5CDB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F421DF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683FB2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861FBCF" w14:textId="77777777" w:rsidTr="008D6693">
        <w:trPr>
          <w:trHeight w:val="300"/>
        </w:trPr>
        <w:tc>
          <w:tcPr>
            <w:tcW w:w="889" w:type="dxa"/>
            <w:hideMark/>
          </w:tcPr>
          <w:p w14:paraId="7E06982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764</w:t>
            </w:r>
          </w:p>
        </w:tc>
        <w:tc>
          <w:tcPr>
            <w:tcW w:w="1629" w:type="dxa"/>
            <w:hideMark/>
          </w:tcPr>
          <w:p w14:paraId="5E08739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546B30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44F119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C78617E" w14:textId="77777777" w:rsidTr="008D6693">
        <w:trPr>
          <w:trHeight w:val="300"/>
        </w:trPr>
        <w:tc>
          <w:tcPr>
            <w:tcW w:w="889" w:type="dxa"/>
            <w:hideMark/>
          </w:tcPr>
          <w:p w14:paraId="1206120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763</w:t>
            </w:r>
          </w:p>
        </w:tc>
        <w:tc>
          <w:tcPr>
            <w:tcW w:w="1629" w:type="dxa"/>
            <w:hideMark/>
          </w:tcPr>
          <w:p w14:paraId="0DEDC07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4FCE0E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44DEC8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43EB7AA" w14:textId="77777777" w:rsidTr="008D6693">
        <w:trPr>
          <w:trHeight w:val="300"/>
        </w:trPr>
        <w:tc>
          <w:tcPr>
            <w:tcW w:w="889" w:type="dxa"/>
            <w:hideMark/>
          </w:tcPr>
          <w:p w14:paraId="1141062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762</w:t>
            </w:r>
          </w:p>
        </w:tc>
        <w:tc>
          <w:tcPr>
            <w:tcW w:w="1629" w:type="dxa"/>
            <w:hideMark/>
          </w:tcPr>
          <w:p w14:paraId="0696B94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F4F875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908735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25E6342" w14:textId="77777777" w:rsidTr="008D6693">
        <w:trPr>
          <w:trHeight w:val="300"/>
        </w:trPr>
        <w:tc>
          <w:tcPr>
            <w:tcW w:w="889" w:type="dxa"/>
            <w:hideMark/>
          </w:tcPr>
          <w:p w14:paraId="1518B86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761</w:t>
            </w:r>
          </w:p>
        </w:tc>
        <w:tc>
          <w:tcPr>
            <w:tcW w:w="1629" w:type="dxa"/>
            <w:hideMark/>
          </w:tcPr>
          <w:p w14:paraId="7067BB8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692485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4EF10A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F2960D1" w14:textId="77777777" w:rsidTr="008D6693">
        <w:trPr>
          <w:trHeight w:val="300"/>
        </w:trPr>
        <w:tc>
          <w:tcPr>
            <w:tcW w:w="889" w:type="dxa"/>
            <w:hideMark/>
          </w:tcPr>
          <w:p w14:paraId="1A12A23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760</w:t>
            </w:r>
          </w:p>
        </w:tc>
        <w:tc>
          <w:tcPr>
            <w:tcW w:w="1629" w:type="dxa"/>
            <w:hideMark/>
          </w:tcPr>
          <w:p w14:paraId="57E6A7A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6BB3D1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823596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269A0E7" w14:textId="77777777" w:rsidTr="008D6693">
        <w:trPr>
          <w:trHeight w:val="300"/>
        </w:trPr>
        <w:tc>
          <w:tcPr>
            <w:tcW w:w="889" w:type="dxa"/>
            <w:hideMark/>
          </w:tcPr>
          <w:p w14:paraId="117405B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759</w:t>
            </w:r>
          </w:p>
        </w:tc>
        <w:tc>
          <w:tcPr>
            <w:tcW w:w="1629" w:type="dxa"/>
            <w:hideMark/>
          </w:tcPr>
          <w:p w14:paraId="2B0B5A5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D95FC9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E09360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30B03C8" w14:textId="77777777" w:rsidTr="008D6693">
        <w:trPr>
          <w:trHeight w:val="300"/>
        </w:trPr>
        <w:tc>
          <w:tcPr>
            <w:tcW w:w="889" w:type="dxa"/>
            <w:hideMark/>
          </w:tcPr>
          <w:p w14:paraId="194E7DE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758</w:t>
            </w:r>
          </w:p>
        </w:tc>
        <w:tc>
          <w:tcPr>
            <w:tcW w:w="1629" w:type="dxa"/>
            <w:hideMark/>
          </w:tcPr>
          <w:p w14:paraId="73410BC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16D39E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653AC6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4EBB98F" w14:textId="77777777" w:rsidTr="008D6693">
        <w:trPr>
          <w:trHeight w:val="300"/>
        </w:trPr>
        <w:tc>
          <w:tcPr>
            <w:tcW w:w="889" w:type="dxa"/>
            <w:hideMark/>
          </w:tcPr>
          <w:p w14:paraId="589CC10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757</w:t>
            </w:r>
          </w:p>
        </w:tc>
        <w:tc>
          <w:tcPr>
            <w:tcW w:w="1629" w:type="dxa"/>
            <w:hideMark/>
          </w:tcPr>
          <w:p w14:paraId="10A644A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5A45EA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DCF4DE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C3DCE5B" w14:textId="77777777" w:rsidTr="008D6693">
        <w:trPr>
          <w:trHeight w:val="300"/>
        </w:trPr>
        <w:tc>
          <w:tcPr>
            <w:tcW w:w="889" w:type="dxa"/>
            <w:hideMark/>
          </w:tcPr>
          <w:p w14:paraId="523A705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756</w:t>
            </w:r>
          </w:p>
        </w:tc>
        <w:tc>
          <w:tcPr>
            <w:tcW w:w="1629" w:type="dxa"/>
            <w:hideMark/>
          </w:tcPr>
          <w:p w14:paraId="26F4F88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EEEFFA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1D179E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C6C9C64" w14:textId="77777777" w:rsidTr="008D6693">
        <w:trPr>
          <w:trHeight w:val="300"/>
        </w:trPr>
        <w:tc>
          <w:tcPr>
            <w:tcW w:w="889" w:type="dxa"/>
            <w:hideMark/>
          </w:tcPr>
          <w:p w14:paraId="1A22718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755</w:t>
            </w:r>
          </w:p>
        </w:tc>
        <w:tc>
          <w:tcPr>
            <w:tcW w:w="1629" w:type="dxa"/>
            <w:hideMark/>
          </w:tcPr>
          <w:p w14:paraId="366ABE5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8149EB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A1AAD0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EA50D6D" w14:textId="77777777" w:rsidTr="008D6693">
        <w:trPr>
          <w:trHeight w:val="300"/>
        </w:trPr>
        <w:tc>
          <w:tcPr>
            <w:tcW w:w="889" w:type="dxa"/>
            <w:hideMark/>
          </w:tcPr>
          <w:p w14:paraId="2DB880A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754</w:t>
            </w:r>
          </w:p>
        </w:tc>
        <w:tc>
          <w:tcPr>
            <w:tcW w:w="1629" w:type="dxa"/>
            <w:hideMark/>
          </w:tcPr>
          <w:p w14:paraId="1A2CFFE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B6139D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BF41A6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F9A1D50" w14:textId="77777777" w:rsidTr="008D6693">
        <w:trPr>
          <w:trHeight w:val="300"/>
        </w:trPr>
        <w:tc>
          <w:tcPr>
            <w:tcW w:w="889" w:type="dxa"/>
            <w:hideMark/>
          </w:tcPr>
          <w:p w14:paraId="6D00D0C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753</w:t>
            </w:r>
          </w:p>
        </w:tc>
        <w:tc>
          <w:tcPr>
            <w:tcW w:w="1629" w:type="dxa"/>
            <w:hideMark/>
          </w:tcPr>
          <w:p w14:paraId="53558B3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3CB078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EEC057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F1E6E8E" w14:textId="77777777" w:rsidTr="008D6693">
        <w:trPr>
          <w:trHeight w:val="300"/>
        </w:trPr>
        <w:tc>
          <w:tcPr>
            <w:tcW w:w="889" w:type="dxa"/>
            <w:hideMark/>
          </w:tcPr>
          <w:p w14:paraId="06636EB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752</w:t>
            </w:r>
          </w:p>
        </w:tc>
        <w:tc>
          <w:tcPr>
            <w:tcW w:w="1629" w:type="dxa"/>
            <w:hideMark/>
          </w:tcPr>
          <w:p w14:paraId="2F9C190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27A2A7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3BC052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A63EB02" w14:textId="77777777" w:rsidTr="008D6693">
        <w:trPr>
          <w:trHeight w:val="300"/>
        </w:trPr>
        <w:tc>
          <w:tcPr>
            <w:tcW w:w="889" w:type="dxa"/>
            <w:hideMark/>
          </w:tcPr>
          <w:p w14:paraId="1D83F8D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751</w:t>
            </w:r>
          </w:p>
        </w:tc>
        <w:tc>
          <w:tcPr>
            <w:tcW w:w="1629" w:type="dxa"/>
            <w:hideMark/>
          </w:tcPr>
          <w:p w14:paraId="6AEEB70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2F0A71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546061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2BC5B16" w14:textId="77777777" w:rsidTr="008D6693">
        <w:trPr>
          <w:trHeight w:val="300"/>
        </w:trPr>
        <w:tc>
          <w:tcPr>
            <w:tcW w:w="889" w:type="dxa"/>
            <w:hideMark/>
          </w:tcPr>
          <w:p w14:paraId="563B78F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750</w:t>
            </w:r>
          </w:p>
        </w:tc>
        <w:tc>
          <w:tcPr>
            <w:tcW w:w="1629" w:type="dxa"/>
            <w:hideMark/>
          </w:tcPr>
          <w:p w14:paraId="429CF31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A25FB1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E1E7D5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97FDE80" w14:textId="77777777" w:rsidTr="008D6693">
        <w:trPr>
          <w:trHeight w:val="300"/>
        </w:trPr>
        <w:tc>
          <w:tcPr>
            <w:tcW w:w="889" w:type="dxa"/>
            <w:hideMark/>
          </w:tcPr>
          <w:p w14:paraId="7EFF2FF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749</w:t>
            </w:r>
          </w:p>
        </w:tc>
        <w:tc>
          <w:tcPr>
            <w:tcW w:w="1629" w:type="dxa"/>
            <w:hideMark/>
          </w:tcPr>
          <w:p w14:paraId="1EDFC97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A40664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3A12E7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887C498" w14:textId="77777777" w:rsidTr="008D6693">
        <w:trPr>
          <w:trHeight w:val="300"/>
        </w:trPr>
        <w:tc>
          <w:tcPr>
            <w:tcW w:w="889" w:type="dxa"/>
            <w:hideMark/>
          </w:tcPr>
          <w:p w14:paraId="79879D7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748</w:t>
            </w:r>
          </w:p>
        </w:tc>
        <w:tc>
          <w:tcPr>
            <w:tcW w:w="1629" w:type="dxa"/>
            <w:hideMark/>
          </w:tcPr>
          <w:p w14:paraId="62B14E6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71898D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5ACFD8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8067D00" w14:textId="77777777" w:rsidTr="008D6693">
        <w:trPr>
          <w:trHeight w:val="300"/>
        </w:trPr>
        <w:tc>
          <w:tcPr>
            <w:tcW w:w="889" w:type="dxa"/>
            <w:hideMark/>
          </w:tcPr>
          <w:p w14:paraId="7B8DC1C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747</w:t>
            </w:r>
          </w:p>
        </w:tc>
        <w:tc>
          <w:tcPr>
            <w:tcW w:w="1629" w:type="dxa"/>
            <w:hideMark/>
          </w:tcPr>
          <w:p w14:paraId="0850B35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AFD9AD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E2978A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E2CABBE" w14:textId="77777777" w:rsidTr="008D6693">
        <w:trPr>
          <w:trHeight w:val="300"/>
        </w:trPr>
        <w:tc>
          <w:tcPr>
            <w:tcW w:w="889" w:type="dxa"/>
            <w:hideMark/>
          </w:tcPr>
          <w:p w14:paraId="5BF65D2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746</w:t>
            </w:r>
          </w:p>
        </w:tc>
        <w:tc>
          <w:tcPr>
            <w:tcW w:w="1629" w:type="dxa"/>
            <w:hideMark/>
          </w:tcPr>
          <w:p w14:paraId="155FF66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D7BF24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70B78F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6E6FA86" w14:textId="77777777" w:rsidTr="008D6693">
        <w:trPr>
          <w:trHeight w:val="300"/>
        </w:trPr>
        <w:tc>
          <w:tcPr>
            <w:tcW w:w="889" w:type="dxa"/>
            <w:hideMark/>
          </w:tcPr>
          <w:p w14:paraId="22C5763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745</w:t>
            </w:r>
          </w:p>
        </w:tc>
        <w:tc>
          <w:tcPr>
            <w:tcW w:w="1629" w:type="dxa"/>
            <w:hideMark/>
          </w:tcPr>
          <w:p w14:paraId="0C54B57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8C21A0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96E48A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173E333" w14:textId="77777777" w:rsidTr="008D6693">
        <w:trPr>
          <w:trHeight w:val="300"/>
        </w:trPr>
        <w:tc>
          <w:tcPr>
            <w:tcW w:w="889" w:type="dxa"/>
            <w:hideMark/>
          </w:tcPr>
          <w:p w14:paraId="7625D32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744</w:t>
            </w:r>
          </w:p>
        </w:tc>
        <w:tc>
          <w:tcPr>
            <w:tcW w:w="1629" w:type="dxa"/>
            <w:hideMark/>
          </w:tcPr>
          <w:p w14:paraId="24233FC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752E52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22DC88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297C2E0" w14:textId="77777777" w:rsidTr="008D6693">
        <w:trPr>
          <w:trHeight w:val="300"/>
        </w:trPr>
        <w:tc>
          <w:tcPr>
            <w:tcW w:w="889" w:type="dxa"/>
            <w:hideMark/>
          </w:tcPr>
          <w:p w14:paraId="05DFFFC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743</w:t>
            </w:r>
          </w:p>
        </w:tc>
        <w:tc>
          <w:tcPr>
            <w:tcW w:w="1629" w:type="dxa"/>
            <w:hideMark/>
          </w:tcPr>
          <w:p w14:paraId="7D6476F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235D83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6B4D68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4EE45B6" w14:textId="77777777" w:rsidTr="008D6693">
        <w:trPr>
          <w:trHeight w:val="300"/>
        </w:trPr>
        <w:tc>
          <w:tcPr>
            <w:tcW w:w="889" w:type="dxa"/>
            <w:hideMark/>
          </w:tcPr>
          <w:p w14:paraId="231BFB8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742</w:t>
            </w:r>
          </w:p>
        </w:tc>
        <w:tc>
          <w:tcPr>
            <w:tcW w:w="1629" w:type="dxa"/>
            <w:hideMark/>
          </w:tcPr>
          <w:p w14:paraId="038DDA1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3F5637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7F60A1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31B7405" w14:textId="77777777" w:rsidTr="008D6693">
        <w:trPr>
          <w:trHeight w:val="300"/>
        </w:trPr>
        <w:tc>
          <w:tcPr>
            <w:tcW w:w="889" w:type="dxa"/>
            <w:hideMark/>
          </w:tcPr>
          <w:p w14:paraId="63F52EC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741</w:t>
            </w:r>
          </w:p>
        </w:tc>
        <w:tc>
          <w:tcPr>
            <w:tcW w:w="1629" w:type="dxa"/>
            <w:hideMark/>
          </w:tcPr>
          <w:p w14:paraId="50109C6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84DDF6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E80828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1498AAA" w14:textId="77777777" w:rsidTr="008D6693">
        <w:trPr>
          <w:trHeight w:val="300"/>
        </w:trPr>
        <w:tc>
          <w:tcPr>
            <w:tcW w:w="889" w:type="dxa"/>
            <w:hideMark/>
          </w:tcPr>
          <w:p w14:paraId="3F3E9F8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740</w:t>
            </w:r>
          </w:p>
        </w:tc>
        <w:tc>
          <w:tcPr>
            <w:tcW w:w="1629" w:type="dxa"/>
            <w:hideMark/>
          </w:tcPr>
          <w:p w14:paraId="607B1BB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DE235B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A343E5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E3A1E67" w14:textId="77777777" w:rsidTr="008D6693">
        <w:trPr>
          <w:trHeight w:val="300"/>
        </w:trPr>
        <w:tc>
          <w:tcPr>
            <w:tcW w:w="889" w:type="dxa"/>
            <w:hideMark/>
          </w:tcPr>
          <w:p w14:paraId="5D5998E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739</w:t>
            </w:r>
          </w:p>
        </w:tc>
        <w:tc>
          <w:tcPr>
            <w:tcW w:w="1629" w:type="dxa"/>
            <w:hideMark/>
          </w:tcPr>
          <w:p w14:paraId="514B235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A97A98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74E9F1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B5AAC2C" w14:textId="77777777" w:rsidTr="008D6693">
        <w:trPr>
          <w:trHeight w:val="300"/>
        </w:trPr>
        <w:tc>
          <w:tcPr>
            <w:tcW w:w="889" w:type="dxa"/>
            <w:hideMark/>
          </w:tcPr>
          <w:p w14:paraId="76AD489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738</w:t>
            </w:r>
          </w:p>
        </w:tc>
        <w:tc>
          <w:tcPr>
            <w:tcW w:w="1629" w:type="dxa"/>
            <w:hideMark/>
          </w:tcPr>
          <w:p w14:paraId="70C65CE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4E830B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AA29C7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35C50BE" w14:textId="77777777" w:rsidTr="008D6693">
        <w:trPr>
          <w:trHeight w:val="300"/>
        </w:trPr>
        <w:tc>
          <w:tcPr>
            <w:tcW w:w="889" w:type="dxa"/>
            <w:hideMark/>
          </w:tcPr>
          <w:p w14:paraId="508BED6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737</w:t>
            </w:r>
          </w:p>
        </w:tc>
        <w:tc>
          <w:tcPr>
            <w:tcW w:w="1629" w:type="dxa"/>
            <w:hideMark/>
          </w:tcPr>
          <w:p w14:paraId="231E4A1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C0D933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FD4D78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1D0F1DA" w14:textId="77777777" w:rsidTr="008D6693">
        <w:trPr>
          <w:trHeight w:val="300"/>
        </w:trPr>
        <w:tc>
          <w:tcPr>
            <w:tcW w:w="889" w:type="dxa"/>
            <w:hideMark/>
          </w:tcPr>
          <w:p w14:paraId="379283E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736</w:t>
            </w:r>
          </w:p>
        </w:tc>
        <w:tc>
          <w:tcPr>
            <w:tcW w:w="1629" w:type="dxa"/>
            <w:hideMark/>
          </w:tcPr>
          <w:p w14:paraId="0ADB30E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5F0BF2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FE2FB5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B2E103F" w14:textId="77777777" w:rsidTr="008D6693">
        <w:trPr>
          <w:trHeight w:val="300"/>
        </w:trPr>
        <w:tc>
          <w:tcPr>
            <w:tcW w:w="889" w:type="dxa"/>
            <w:hideMark/>
          </w:tcPr>
          <w:p w14:paraId="57DB095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735</w:t>
            </w:r>
          </w:p>
        </w:tc>
        <w:tc>
          <w:tcPr>
            <w:tcW w:w="1629" w:type="dxa"/>
            <w:hideMark/>
          </w:tcPr>
          <w:p w14:paraId="090243F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6F55FA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E62464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BF6AB4B" w14:textId="77777777" w:rsidTr="008D6693">
        <w:trPr>
          <w:trHeight w:val="300"/>
        </w:trPr>
        <w:tc>
          <w:tcPr>
            <w:tcW w:w="889" w:type="dxa"/>
            <w:hideMark/>
          </w:tcPr>
          <w:p w14:paraId="5131F24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734</w:t>
            </w:r>
          </w:p>
        </w:tc>
        <w:tc>
          <w:tcPr>
            <w:tcW w:w="1629" w:type="dxa"/>
            <w:hideMark/>
          </w:tcPr>
          <w:p w14:paraId="0427E91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A257DF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B5DE3B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D064CFE" w14:textId="77777777" w:rsidTr="008D6693">
        <w:trPr>
          <w:trHeight w:val="300"/>
        </w:trPr>
        <w:tc>
          <w:tcPr>
            <w:tcW w:w="889" w:type="dxa"/>
            <w:hideMark/>
          </w:tcPr>
          <w:p w14:paraId="011629B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733</w:t>
            </w:r>
          </w:p>
        </w:tc>
        <w:tc>
          <w:tcPr>
            <w:tcW w:w="1629" w:type="dxa"/>
            <w:hideMark/>
          </w:tcPr>
          <w:p w14:paraId="4A4B710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B3B023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1CFD40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241DAAF" w14:textId="77777777" w:rsidTr="008D6693">
        <w:trPr>
          <w:trHeight w:val="300"/>
        </w:trPr>
        <w:tc>
          <w:tcPr>
            <w:tcW w:w="889" w:type="dxa"/>
            <w:hideMark/>
          </w:tcPr>
          <w:p w14:paraId="45C4591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732</w:t>
            </w:r>
          </w:p>
        </w:tc>
        <w:tc>
          <w:tcPr>
            <w:tcW w:w="1629" w:type="dxa"/>
            <w:hideMark/>
          </w:tcPr>
          <w:p w14:paraId="189A45E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179AA5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389384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6174205" w14:textId="77777777" w:rsidTr="008D6693">
        <w:trPr>
          <w:trHeight w:val="300"/>
        </w:trPr>
        <w:tc>
          <w:tcPr>
            <w:tcW w:w="889" w:type="dxa"/>
            <w:hideMark/>
          </w:tcPr>
          <w:p w14:paraId="536F36F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731</w:t>
            </w:r>
          </w:p>
        </w:tc>
        <w:tc>
          <w:tcPr>
            <w:tcW w:w="1629" w:type="dxa"/>
            <w:hideMark/>
          </w:tcPr>
          <w:p w14:paraId="6C9BFE2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7717A3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769EF8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905E18E" w14:textId="77777777" w:rsidTr="008D6693">
        <w:trPr>
          <w:trHeight w:val="300"/>
        </w:trPr>
        <w:tc>
          <w:tcPr>
            <w:tcW w:w="889" w:type="dxa"/>
            <w:hideMark/>
          </w:tcPr>
          <w:p w14:paraId="554C9F3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730</w:t>
            </w:r>
          </w:p>
        </w:tc>
        <w:tc>
          <w:tcPr>
            <w:tcW w:w="1629" w:type="dxa"/>
            <w:hideMark/>
          </w:tcPr>
          <w:p w14:paraId="778411C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0AB36F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3679D2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7B3EF13" w14:textId="77777777" w:rsidTr="008D6693">
        <w:trPr>
          <w:trHeight w:val="300"/>
        </w:trPr>
        <w:tc>
          <w:tcPr>
            <w:tcW w:w="889" w:type="dxa"/>
            <w:hideMark/>
          </w:tcPr>
          <w:p w14:paraId="11AAB10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729</w:t>
            </w:r>
          </w:p>
        </w:tc>
        <w:tc>
          <w:tcPr>
            <w:tcW w:w="1629" w:type="dxa"/>
            <w:hideMark/>
          </w:tcPr>
          <w:p w14:paraId="5C55DBA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4D7FFB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D79E0D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5BE9FCE" w14:textId="77777777" w:rsidTr="008D6693">
        <w:trPr>
          <w:trHeight w:val="300"/>
        </w:trPr>
        <w:tc>
          <w:tcPr>
            <w:tcW w:w="889" w:type="dxa"/>
            <w:hideMark/>
          </w:tcPr>
          <w:p w14:paraId="2CE78A9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728</w:t>
            </w:r>
          </w:p>
        </w:tc>
        <w:tc>
          <w:tcPr>
            <w:tcW w:w="1629" w:type="dxa"/>
            <w:hideMark/>
          </w:tcPr>
          <w:p w14:paraId="49BD734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3FCB7F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129A57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5993121" w14:textId="77777777" w:rsidTr="008D6693">
        <w:trPr>
          <w:trHeight w:val="300"/>
        </w:trPr>
        <w:tc>
          <w:tcPr>
            <w:tcW w:w="889" w:type="dxa"/>
            <w:hideMark/>
          </w:tcPr>
          <w:p w14:paraId="7D054AD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727</w:t>
            </w:r>
          </w:p>
        </w:tc>
        <w:tc>
          <w:tcPr>
            <w:tcW w:w="1629" w:type="dxa"/>
            <w:hideMark/>
          </w:tcPr>
          <w:p w14:paraId="4F1441D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72EB02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528498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4BC0407" w14:textId="77777777" w:rsidTr="008D6693">
        <w:trPr>
          <w:trHeight w:val="300"/>
        </w:trPr>
        <w:tc>
          <w:tcPr>
            <w:tcW w:w="889" w:type="dxa"/>
            <w:hideMark/>
          </w:tcPr>
          <w:p w14:paraId="40FEB99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726</w:t>
            </w:r>
          </w:p>
        </w:tc>
        <w:tc>
          <w:tcPr>
            <w:tcW w:w="1629" w:type="dxa"/>
            <w:hideMark/>
          </w:tcPr>
          <w:p w14:paraId="0721F62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CEDD18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A8CC05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F7CDFF2" w14:textId="77777777" w:rsidTr="008D6693">
        <w:trPr>
          <w:trHeight w:val="300"/>
        </w:trPr>
        <w:tc>
          <w:tcPr>
            <w:tcW w:w="889" w:type="dxa"/>
            <w:hideMark/>
          </w:tcPr>
          <w:p w14:paraId="4BF3576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725</w:t>
            </w:r>
          </w:p>
        </w:tc>
        <w:tc>
          <w:tcPr>
            <w:tcW w:w="1629" w:type="dxa"/>
            <w:hideMark/>
          </w:tcPr>
          <w:p w14:paraId="516C387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FBE523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364076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4F9B383" w14:textId="77777777" w:rsidTr="008D6693">
        <w:trPr>
          <w:trHeight w:val="300"/>
        </w:trPr>
        <w:tc>
          <w:tcPr>
            <w:tcW w:w="889" w:type="dxa"/>
            <w:hideMark/>
          </w:tcPr>
          <w:p w14:paraId="64A8257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724</w:t>
            </w:r>
          </w:p>
        </w:tc>
        <w:tc>
          <w:tcPr>
            <w:tcW w:w="1629" w:type="dxa"/>
            <w:hideMark/>
          </w:tcPr>
          <w:p w14:paraId="21B275A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657D08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1E7642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14F6B1D" w14:textId="77777777" w:rsidTr="008D6693">
        <w:trPr>
          <w:trHeight w:val="300"/>
        </w:trPr>
        <w:tc>
          <w:tcPr>
            <w:tcW w:w="889" w:type="dxa"/>
            <w:hideMark/>
          </w:tcPr>
          <w:p w14:paraId="1A687AC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723</w:t>
            </w:r>
          </w:p>
        </w:tc>
        <w:tc>
          <w:tcPr>
            <w:tcW w:w="1629" w:type="dxa"/>
            <w:hideMark/>
          </w:tcPr>
          <w:p w14:paraId="353B6BD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3A472B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6D0BF8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9A56FD3" w14:textId="77777777" w:rsidTr="008D6693">
        <w:trPr>
          <w:trHeight w:val="300"/>
        </w:trPr>
        <w:tc>
          <w:tcPr>
            <w:tcW w:w="889" w:type="dxa"/>
            <w:hideMark/>
          </w:tcPr>
          <w:p w14:paraId="3ECD1AA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722</w:t>
            </w:r>
          </w:p>
        </w:tc>
        <w:tc>
          <w:tcPr>
            <w:tcW w:w="1629" w:type="dxa"/>
            <w:hideMark/>
          </w:tcPr>
          <w:p w14:paraId="5D84D18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B665BB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0D86B9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6C07BE9" w14:textId="77777777" w:rsidTr="008D6693">
        <w:trPr>
          <w:trHeight w:val="300"/>
        </w:trPr>
        <w:tc>
          <w:tcPr>
            <w:tcW w:w="889" w:type="dxa"/>
            <w:hideMark/>
          </w:tcPr>
          <w:p w14:paraId="5ABFF34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721</w:t>
            </w:r>
          </w:p>
        </w:tc>
        <w:tc>
          <w:tcPr>
            <w:tcW w:w="1629" w:type="dxa"/>
            <w:hideMark/>
          </w:tcPr>
          <w:p w14:paraId="10E4CDE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4BCBC7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797D48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B246D3D" w14:textId="77777777" w:rsidTr="008D6693">
        <w:trPr>
          <w:trHeight w:val="300"/>
        </w:trPr>
        <w:tc>
          <w:tcPr>
            <w:tcW w:w="889" w:type="dxa"/>
            <w:hideMark/>
          </w:tcPr>
          <w:p w14:paraId="415E56B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720</w:t>
            </w:r>
          </w:p>
        </w:tc>
        <w:tc>
          <w:tcPr>
            <w:tcW w:w="1629" w:type="dxa"/>
            <w:hideMark/>
          </w:tcPr>
          <w:p w14:paraId="5B315F6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024EF3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3FA0F2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A1358E8" w14:textId="77777777" w:rsidTr="008D6693">
        <w:trPr>
          <w:trHeight w:val="300"/>
        </w:trPr>
        <w:tc>
          <w:tcPr>
            <w:tcW w:w="889" w:type="dxa"/>
            <w:hideMark/>
          </w:tcPr>
          <w:p w14:paraId="1F7F92C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719</w:t>
            </w:r>
          </w:p>
        </w:tc>
        <w:tc>
          <w:tcPr>
            <w:tcW w:w="1629" w:type="dxa"/>
            <w:hideMark/>
          </w:tcPr>
          <w:p w14:paraId="7C2FB3E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D15F1F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DF1A35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DA2C8DD" w14:textId="77777777" w:rsidTr="008D6693">
        <w:trPr>
          <w:trHeight w:val="300"/>
        </w:trPr>
        <w:tc>
          <w:tcPr>
            <w:tcW w:w="889" w:type="dxa"/>
            <w:hideMark/>
          </w:tcPr>
          <w:p w14:paraId="7346872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718</w:t>
            </w:r>
          </w:p>
        </w:tc>
        <w:tc>
          <w:tcPr>
            <w:tcW w:w="1629" w:type="dxa"/>
            <w:hideMark/>
          </w:tcPr>
          <w:p w14:paraId="73BB0EC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A33943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7CA797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FC964BB" w14:textId="77777777" w:rsidTr="008D6693">
        <w:trPr>
          <w:trHeight w:val="300"/>
        </w:trPr>
        <w:tc>
          <w:tcPr>
            <w:tcW w:w="889" w:type="dxa"/>
            <w:hideMark/>
          </w:tcPr>
          <w:p w14:paraId="390078B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717</w:t>
            </w:r>
          </w:p>
        </w:tc>
        <w:tc>
          <w:tcPr>
            <w:tcW w:w="1629" w:type="dxa"/>
            <w:hideMark/>
          </w:tcPr>
          <w:p w14:paraId="6223C15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0BC538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3DC919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E41623C" w14:textId="77777777" w:rsidTr="008D6693">
        <w:trPr>
          <w:trHeight w:val="300"/>
        </w:trPr>
        <w:tc>
          <w:tcPr>
            <w:tcW w:w="889" w:type="dxa"/>
            <w:hideMark/>
          </w:tcPr>
          <w:p w14:paraId="4C2A39D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716</w:t>
            </w:r>
          </w:p>
        </w:tc>
        <w:tc>
          <w:tcPr>
            <w:tcW w:w="1629" w:type="dxa"/>
            <w:hideMark/>
          </w:tcPr>
          <w:p w14:paraId="0AF9DA2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E31E27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ACA4EE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A04DEDD" w14:textId="77777777" w:rsidTr="008D6693">
        <w:trPr>
          <w:trHeight w:val="300"/>
        </w:trPr>
        <w:tc>
          <w:tcPr>
            <w:tcW w:w="889" w:type="dxa"/>
            <w:hideMark/>
          </w:tcPr>
          <w:p w14:paraId="3D6276B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715</w:t>
            </w:r>
          </w:p>
        </w:tc>
        <w:tc>
          <w:tcPr>
            <w:tcW w:w="1629" w:type="dxa"/>
            <w:hideMark/>
          </w:tcPr>
          <w:p w14:paraId="0571C31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8563D6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F7F199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84BE999" w14:textId="77777777" w:rsidTr="008D6693">
        <w:trPr>
          <w:trHeight w:val="300"/>
        </w:trPr>
        <w:tc>
          <w:tcPr>
            <w:tcW w:w="889" w:type="dxa"/>
            <w:hideMark/>
          </w:tcPr>
          <w:p w14:paraId="57E6A28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714</w:t>
            </w:r>
          </w:p>
        </w:tc>
        <w:tc>
          <w:tcPr>
            <w:tcW w:w="1629" w:type="dxa"/>
            <w:hideMark/>
          </w:tcPr>
          <w:p w14:paraId="45F69BA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0BEBB8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02DCE3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EA4AA59" w14:textId="77777777" w:rsidTr="008D6693">
        <w:trPr>
          <w:trHeight w:val="300"/>
        </w:trPr>
        <w:tc>
          <w:tcPr>
            <w:tcW w:w="889" w:type="dxa"/>
            <w:hideMark/>
          </w:tcPr>
          <w:p w14:paraId="634D441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713</w:t>
            </w:r>
          </w:p>
        </w:tc>
        <w:tc>
          <w:tcPr>
            <w:tcW w:w="1629" w:type="dxa"/>
            <w:hideMark/>
          </w:tcPr>
          <w:p w14:paraId="263AC27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743E07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2082C9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D04B924" w14:textId="77777777" w:rsidTr="008D6693">
        <w:trPr>
          <w:trHeight w:val="300"/>
        </w:trPr>
        <w:tc>
          <w:tcPr>
            <w:tcW w:w="889" w:type="dxa"/>
            <w:hideMark/>
          </w:tcPr>
          <w:p w14:paraId="1E28095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712</w:t>
            </w:r>
          </w:p>
        </w:tc>
        <w:tc>
          <w:tcPr>
            <w:tcW w:w="1629" w:type="dxa"/>
            <w:hideMark/>
          </w:tcPr>
          <w:p w14:paraId="00FA8BB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6CDFDA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788251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29C3585" w14:textId="77777777" w:rsidTr="008D6693">
        <w:trPr>
          <w:trHeight w:val="300"/>
        </w:trPr>
        <w:tc>
          <w:tcPr>
            <w:tcW w:w="889" w:type="dxa"/>
            <w:hideMark/>
          </w:tcPr>
          <w:p w14:paraId="493F75F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711</w:t>
            </w:r>
          </w:p>
        </w:tc>
        <w:tc>
          <w:tcPr>
            <w:tcW w:w="1629" w:type="dxa"/>
            <w:hideMark/>
          </w:tcPr>
          <w:p w14:paraId="229C6C8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5FD3A6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EB78CA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5750769" w14:textId="77777777" w:rsidTr="008D6693">
        <w:trPr>
          <w:trHeight w:val="300"/>
        </w:trPr>
        <w:tc>
          <w:tcPr>
            <w:tcW w:w="889" w:type="dxa"/>
            <w:hideMark/>
          </w:tcPr>
          <w:p w14:paraId="5DBDE80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710</w:t>
            </w:r>
          </w:p>
        </w:tc>
        <w:tc>
          <w:tcPr>
            <w:tcW w:w="1629" w:type="dxa"/>
            <w:hideMark/>
          </w:tcPr>
          <w:p w14:paraId="597B8E5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411719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C402FC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B5E08E4" w14:textId="77777777" w:rsidTr="008D6693">
        <w:trPr>
          <w:trHeight w:val="300"/>
        </w:trPr>
        <w:tc>
          <w:tcPr>
            <w:tcW w:w="889" w:type="dxa"/>
            <w:hideMark/>
          </w:tcPr>
          <w:p w14:paraId="15AA0A2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709</w:t>
            </w:r>
          </w:p>
        </w:tc>
        <w:tc>
          <w:tcPr>
            <w:tcW w:w="1629" w:type="dxa"/>
            <w:hideMark/>
          </w:tcPr>
          <w:p w14:paraId="37537CA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8E2561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E0D32A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2733EEF" w14:textId="77777777" w:rsidTr="008D6693">
        <w:trPr>
          <w:trHeight w:val="300"/>
        </w:trPr>
        <w:tc>
          <w:tcPr>
            <w:tcW w:w="889" w:type="dxa"/>
            <w:hideMark/>
          </w:tcPr>
          <w:p w14:paraId="0187D7D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708</w:t>
            </w:r>
          </w:p>
        </w:tc>
        <w:tc>
          <w:tcPr>
            <w:tcW w:w="1629" w:type="dxa"/>
            <w:hideMark/>
          </w:tcPr>
          <w:p w14:paraId="537011B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D65A08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ECC660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F5237A3" w14:textId="77777777" w:rsidTr="008D6693">
        <w:trPr>
          <w:trHeight w:val="300"/>
        </w:trPr>
        <w:tc>
          <w:tcPr>
            <w:tcW w:w="889" w:type="dxa"/>
            <w:hideMark/>
          </w:tcPr>
          <w:p w14:paraId="2A42449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707</w:t>
            </w:r>
          </w:p>
        </w:tc>
        <w:tc>
          <w:tcPr>
            <w:tcW w:w="1629" w:type="dxa"/>
            <w:hideMark/>
          </w:tcPr>
          <w:p w14:paraId="4B4E590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7BA4B4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0E654D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0857E24" w14:textId="77777777" w:rsidTr="008D6693">
        <w:trPr>
          <w:trHeight w:val="300"/>
        </w:trPr>
        <w:tc>
          <w:tcPr>
            <w:tcW w:w="889" w:type="dxa"/>
            <w:hideMark/>
          </w:tcPr>
          <w:p w14:paraId="102D5F8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706</w:t>
            </w:r>
          </w:p>
        </w:tc>
        <w:tc>
          <w:tcPr>
            <w:tcW w:w="1629" w:type="dxa"/>
            <w:hideMark/>
          </w:tcPr>
          <w:p w14:paraId="37B591E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BAC4EE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C5B959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EF9AC37" w14:textId="77777777" w:rsidTr="008D6693">
        <w:trPr>
          <w:trHeight w:val="300"/>
        </w:trPr>
        <w:tc>
          <w:tcPr>
            <w:tcW w:w="889" w:type="dxa"/>
            <w:hideMark/>
          </w:tcPr>
          <w:p w14:paraId="2C451A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705</w:t>
            </w:r>
          </w:p>
        </w:tc>
        <w:tc>
          <w:tcPr>
            <w:tcW w:w="1629" w:type="dxa"/>
            <w:hideMark/>
          </w:tcPr>
          <w:p w14:paraId="720AD85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519615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9B7E5D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653EA89" w14:textId="77777777" w:rsidTr="008D6693">
        <w:trPr>
          <w:trHeight w:val="300"/>
        </w:trPr>
        <w:tc>
          <w:tcPr>
            <w:tcW w:w="889" w:type="dxa"/>
            <w:hideMark/>
          </w:tcPr>
          <w:p w14:paraId="4B50B9E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704</w:t>
            </w:r>
          </w:p>
        </w:tc>
        <w:tc>
          <w:tcPr>
            <w:tcW w:w="1629" w:type="dxa"/>
            <w:hideMark/>
          </w:tcPr>
          <w:p w14:paraId="72F7EF5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CA5A71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A07BFB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C7159FA" w14:textId="77777777" w:rsidTr="008D6693">
        <w:trPr>
          <w:trHeight w:val="300"/>
        </w:trPr>
        <w:tc>
          <w:tcPr>
            <w:tcW w:w="889" w:type="dxa"/>
            <w:hideMark/>
          </w:tcPr>
          <w:p w14:paraId="1C59760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703</w:t>
            </w:r>
          </w:p>
        </w:tc>
        <w:tc>
          <w:tcPr>
            <w:tcW w:w="1629" w:type="dxa"/>
            <w:hideMark/>
          </w:tcPr>
          <w:p w14:paraId="2F12498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B9BAF7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EA71F8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E383B04" w14:textId="77777777" w:rsidTr="008D6693">
        <w:trPr>
          <w:trHeight w:val="300"/>
        </w:trPr>
        <w:tc>
          <w:tcPr>
            <w:tcW w:w="889" w:type="dxa"/>
            <w:hideMark/>
          </w:tcPr>
          <w:p w14:paraId="2395C72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702</w:t>
            </w:r>
          </w:p>
        </w:tc>
        <w:tc>
          <w:tcPr>
            <w:tcW w:w="1629" w:type="dxa"/>
            <w:hideMark/>
          </w:tcPr>
          <w:p w14:paraId="4405FC6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4B1086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69D5E5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416442C" w14:textId="77777777" w:rsidTr="008D6693">
        <w:trPr>
          <w:trHeight w:val="300"/>
        </w:trPr>
        <w:tc>
          <w:tcPr>
            <w:tcW w:w="889" w:type="dxa"/>
            <w:hideMark/>
          </w:tcPr>
          <w:p w14:paraId="2E3CF06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701</w:t>
            </w:r>
          </w:p>
        </w:tc>
        <w:tc>
          <w:tcPr>
            <w:tcW w:w="1629" w:type="dxa"/>
            <w:hideMark/>
          </w:tcPr>
          <w:p w14:paraId="72DE909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F5E5C3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204254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D2D44D4" w14:textId="77777777" w:rsidTr="008D6693">
        <w:trPr>
          <w:trHeight w:val="300"/>
        </w:trPr>
        <w:tc>
          <w:tcPr>
            <w:tcW w:w="889" w:type="dxa"/>
            <w:hideMark/>
          </w:tcPr>
          <w:p w14:paraId="554214B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700</w:t>
            </w:r>
          </w:p>
        </w:tc>
        <w:tc>
          <w:tcPr>
            <w:tcW w:w="1629" w:type="dxa"/>
            <w:hideMark/>
          </w:tcPr>
          <w:p w14:paraId="63227EC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D67B77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EF6627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F6EF850" w14:textId="77777777" w:rsidTr="008D6693">
        <w:trPr>
          <w:trHeight w:val="300"/>
        </w:trPr>
        <w:tc>
          <w:tcPr>
            <w:tcW w:w="889" w:type="dxa"/>
            <w:hideMark/>
          </w:tcPr>
          <w:p w14:paraId="2CB656A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699</w:t>
            </w:r>
          </w:p>
        </w:tc>
        <w:tc>
          <w:tcPr>
            <w:tcW w:w="1629" w:type="dxa"/>
            <w:hideMark/>
          </w:tcPr>
          <w:p w14:paraId="6A2806A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C93624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D2CEC3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FC98DDB" w14:textId="77777777" w:rsidTr="008D6693">
        <w:trPr>
          <w:trHeight w:val="300"/>
        </w:trPr>
        <w:tc>
          <w:tcPr>
            <w:tcW w:w="889" w:type="dxa"/>
            <w:hideMark/>
          </w:tcPr>
          <w:p w14:paraId="7F38D1F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698</w:t>
            </w:r>
          </w:p>
        </w:tc>
        <w:tc>
          <w:tcPr>
            <w:tcW w:w="1629" w:type="dxa"/>
            <w:hideMark/>
          </w:tcPr>
          <w:p w14:paraId="41DC578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D16017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0426FD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98C93B3" w14:textId="77777777" w:rsidTr="008D6693">
        <w:trPr>
          <w:trHeight w:val="300"/>
        </w:trPr>
        <w:tc>
          <w:tcPr>
            <w:tcW w:w="889" w:type="dxa"/>
            <w:hideMark/>
          </w:tcPr>
          <w:p w14:paraId="5253E2F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697</w:t>
            </w:r>
          </w:p>
        </w:tc>
        <w:tc>
          <w:tcPr>
            <w:tcW w:w="1629" w:type="dxa"/>
            <w:hideMark/>
          </w:tcPr>
          <w:p w14:paraId="7737512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032530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5A86DE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06CBDC2" w14:textId="77777777" w:rsidTr="008D6693">
        <w:trPr>
          <w:trHeight w:val="300"/>
        </w:trPr>
        <w:tc>
          <w:tcPr>
            <w:tcW w:w="889" w:type="dxa"/>
            <w:hideMark/>
          </w:tcPr>
          <w:p w14:paraId="510B2BF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696</w:t>
            </w:r>
          </w:p>
        </w:tc>
        <w:tc>
          <w:tcPr>
            <w:tcW w:w="1629" w:type="dxa"/>
            <w:hideMark/>
          </w:tcPr>
          <w:p w14:paraId="34A393A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2653CF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0E0F03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D586DCF" w14:textId="77777777" w:rsidTr="008D6693">
        <w:trPr>
          <w:trHeight w:val="300"/>
        </w:trPr>
        <w:tc>
          <w:tcPr>
            <w:tcW w:w="889" w:type="dxa"/>
            <w:hideMark/>
          </w:tcPr>
          <w:p w14:paraId="76B8A06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695</w:t>
            </w:r>
          </w:p>
        </w:tc>
        <w:tc>
          <w:tcPr>
            <w:tcW w:w="1629" w:type="dxa"/>
            <w:hideMark/>
          </w:tcPr>
          <w:p w14:paraId="23EE497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786119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D5C69E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6EFB994" w14:textId="77777777" w:rsidTr="008D6693">
        <w:trPr>
          <w:trHeight w:val="300"/>
        </w:trPr>
        <w:tc>
          <w:tcPr>
            <w:tcW w:w="889" w:type="dxa"/>
            <w:hideMark/>
          </w:tcPr>
          <w:p w14:paraId="6479675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694</w:t>
            </w:r>
          </w:p>
        </w:tc>
        <w:tc>
          <w:tcPr>
            <w:tcW w:w="1629" w:type="dxa"/>
            <w:hideMark/>
          </w:tcPr>
          <w:p w14:paraId="207DE62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8F2F11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B18869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A2AC38C" w14:textId="77777777" w:rsidTr="008D6693">
        <w:trPr>
          <w:trHeight w:val="300"/>
        </w:trPr>
        <w:tc>
          <w:tcPr>
            <w:tcW w:w="889" w:type="dxa"/>
            <w:hideMark/>
          </w:tcPr>
          <w:p w14:paraId="25AF262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693</w:t>
            </w:r>
          </w:p>
        </w:tc>
        <w:tc>
          <w:tcPr>
            <w:tcW w:w="1629" w:type="dxa"/>
            <w:hideMark/>
          </w:tcPr>
          <w:p w14:paraId="4B567EC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04A7A6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44585C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D0055BD" w14:textId="77777777" w:rsidTr="008D6693">
        <w:trPr>
          <w:trHeight w:val="300"/>
        </w:trPr>
        <w:tc>
          <w:tcPr>
            <w:tcW w:w="889" w:type="dxa"/>
            <w:hideMark/>
          </w:tcPr>
          <w:p w14:paraId="259C7C9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692</w:t>
            </w:r>
          </w:p>
        </w:tc>
        <w:tc>
          <w:tcPr>
            <w:tcW w:w="1629" w:type="dxa"/>
            <w:hideMark/>
          </w:tcPr>
          <w:p w14:paraId="7F63B50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F25563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6685E8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A2D4827" w14:textId="77777777" w:rsidTr="008D6693">
        <w:trPr>
          <w:trHeight w:val="300"/>
        </w:trPr>
        <w:tc>
          <w:tcPr>
            <w:tcW w:w="889" w:type="dxa"/>
            <w:hideMark/>
          </w:tcPr>
          <w:p w14:paraId="00E5F99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691</w:t>
            </w:r>
          </w:p>
        </w:tc>
        <w:tc>
          <w:tcPr>
            <w:tcW w:w="1629" w:type="dxa"/>
            <w:hideMark/>
          </w:tcPr>
          <w:p w14:paraId="11A41B9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FC29F7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86C34A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49EDC2D" w14:textId="77777777" w:rsidTr="008D6693">
        <w:trPr>
          <w:trHeight w:val="300"/>
        </w:trPr>
        <w:tc>
          <w:tcPr>
            <w:tcW w:w="889" w:type="dxa"/>
            <w:hideMark/>
          </w:tcPr>
          <w:p w14:paraId="3635FDA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690</w:t>
            </w:r>
          </w:p>
        </w:tc>
        <w:tc>
          <w:tcPr>
            <w:tcW w:w="1629" w:type="dxa"/>
            <w:hideMark/>
          </w:tcPr>
          <w:p w14:paraId="505192E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47DF64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F5D980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30AE388" w14:textId="77777777" w:rsidTr="008D6693">
        <w:trPr>
          <w:trHeight w:val="300"/>
        </w:trPr>
        <w:tc>
          <w:tcPr>
            <w:tcW w:w="889" w:type="dxa"/>
            <w:hideMark/>
          </w:tcPr>
          <w:p w14:paraId="6D717FB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689</w:t>
            </w:r>
          </w:p>
        </w:tc>
        <w:tc>
          <w:tcPr>
            <w:tcW w:w="1629" w:type="dxa"/>
            <w:hideMark/>
          </w:tcPr>
          <w:p w14:paraId="363C7ED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9DBF54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65D441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5B3CD70" w14:textId="77777777" w:rsidTr="008D6693">
        <w:trPr>
          <w:trHeight w:val="300"/>
        </w:trPr>
        <w:tc>
          <w:tcPr>
            <w:tcW w:w="889" w:type="dxa"/>
            <w:hideMark/>
          </w:tcPr>
          <w:p w14:paraId="23C7877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688</w:t>
            </w:r>
          </w:p>
        </w:tc>
        <w:tc>
          <w:tcPr>
            <w:tcW w:w="1629" w:type="dxa"/>
            <w:hideMark/>
          </w:tcPr>
          <w:p w14:paraId="38A4966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D2AD3C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F0B0B0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C29B1FB" w14:textId="77777777" w:rsidTr="008D6693">
        <w:trPr>
          <w:trHeight w:val="300"/>
        </w:trPr>
        <w:tc>
          <w:tcPr>
            <w:tcW w:w="889" w:type="dxa"/>
            <w:hideMark/>
          </w:tcPr>
          <w:p w14:paraId="4DDD01C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687</w:t>
            </w:r>
          </w:p>
        </w:tc>
        <w:tc>
          <w:tcPr>
            <w:tcW w:w="1629" w:type="dxa"/>
            <w:hideMark/>
          </w:tcPr>
          <w:p w14:paraId="3299083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3DC8A7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EB9777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F1F2A21" w14:textId="77777777" w:rsidTr="008D6693">
        <w:trPr>
          <w:trHeight w:val="300"/>
        </w:trPr>
        <w:tc>
          <w:tcPr>
            <w:tcW w:w="889" w:type="dxa"/>
            <w:hideMark/>
          </w:tcPr>
          <w:p w14:paraId="069DAD2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686</w:t>
            </w:r>
          </w:p>
        </w:tc>
        <w:tc>
          <w:tcPr>
            <w:tcW w:w="1629" w:type="dxa"/>
            <w:hideMark/>
          </w:tcPr>
          <w:p w14:paraId="6A09334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E01BAE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36D31E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BD44182" w14:textId="77777777" w:rsidTr="008D6693">
        <w:trPr>
          <w:trHeight w:val="300"/>
        </w:trPr>
        <w:tc>
          <w:tcPr>
            <w:tcW w:w="889" w:type="dxa"/>
            <w:hideMark/>
          </w:tcPr>
          <w:p w14:paraId="599FFFF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685</w:t>
            </w:r>
          </w:p>
        </w:tc>
        <w:tc>
          <w:tcPr>
            <w:tcW w:w="1629" w:type="dxa"/>
            <w:hideMark/>
          </w:tcPr>
          <w:p w14:paraId="6A2B879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2FE668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4B12B3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E0C8172" w14:textId="77777777" w:rsidTr="008D6693">
        <w:trPr>
          <w:trHeight w:val="300"/>
        </w:trPr>
        <w:tc>
          <w:tcPr>
            <w:tcW w:w="889" w:type="dxa"/>
            <w:hideMark/>
          </w:tcPr>
          <w:p w14:paraId="48E2189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684</w:t>
            </w:r>
          </w:p>
        </w:tc>
        <w:tc>
          <w:tcPr>
            <w:tcW w:w="1629" w:type="dxa"/>
            <w:hideMark/>
          </w:tcPr>
          <w:p w14:paraId="24D5C57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804A4E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536B00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20D4D49" w14:textId="77777777" w:rsidTr="008D6693">
        <w:trPr>
          <w:trHeight w:val="300"/>
        </w:trPr>
        <w:tc>
          <w:tcPr>
            <w:tcW w:w="889" w:type="dxa"/>
            <w:hideMark/>
          </w:tcPr>
          <w:p w14:paraId="00CEB80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683</w:t>
            </w:r>
          </w:p>
        </w:tc>
        <w:tc>
          <w:tcPr>
            <w:tcW w:w="1629" w:type="dxa"/>
            <w:hideMark/>
          </w:tcPr>
          <w:p w14:paraId="15768E3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03A3A6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4E075A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D5A52ED" w14:textId="77777777" w:rsidTr="008D6693">
        <w:trPr>
          <w:trHeight w:val="300"/>
        </w:trPr>
        <w:tc>
          <w:tcPr>
            <w:tcW w:w="889" w:type="dxa"/>
            <w:hideMark/>
          </w:tcPr>
          <w:p w14:paraId="135AC50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682</w:t>
            </w:r>
          </w:p>
        </w:tc>
        <w:tc>
          <w:tcPr>
            <w:tcW w:w="1629" w:type="dxa"/>
            <w:hideMark/>
          </w:tcPr>
          <w:p w14:paraId="1C44AF4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203F5B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CF5D0D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045EB10" w14:textId="77777777" w:rsidTr="008D6693">
        <w:trPr>
          <w:trHeight w:val="300"/>
        </w:trPr>
        <w:tc>
          <w:tcPr>
            <w:tcW w:w="889" w:type="dxa"/>
            <w:hideMark/>
          </w:tcPr>
          <w:p w14:paraId="4D2C211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681</w:t>
            </w:r>
          </w:p>
        </w:tc>
        <w:tc>
          <w:tcPr>
            <w:tcW w:w="1629" w:type="dxa"/>
            <w:hideMark/>
          </w:tcPr>
          <w:p w14:paraId="30FF5FA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004744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5ED00D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9D12E1B" w14:textId="77777777" w:rsidTr="008D6693">
        <w:trPr>
          <w:trHeight w:val="300"/>
        </w:trPr>
        <w:tc>
          <w:tcPr>
            <w:tcW w:w="889" w:type="dxa"/>
            <w:hideMark/>
          </w:tcPr>
          <w:p w14:paraId="155765B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680</w:t>
            </w:r>
          </w:p>
        </w:tc>
        <w:tc>
          <w:tcPr>
            <w:tcW w:w="1629" w:type="dxa"/>
            <w:hideMark/>
          </w:tcPr>
          <w:p w14:paraId="54E5A0A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8501A7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413E1F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0C2E0F4" w14:textId="77777777" w:rsidTr="008D6693">
        <w:trPr>
          <w:trHeight w:val="300"/>
        </w:trPr>
        <w:tc>
          <w:tcPr>
            <w:tcW w:w="889" w:type="dxa"/>
            <w:hideMark/>
          </w:tcPr>
          <w:p w14:paraId="38E2861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679</w:t>
            </w:r>
          </w:p>
        </w:tc>
        <w:tc>
          <w:tcPr>
            <w:tcW w:w="1629" w:type="dxa"/>
            <w:hideMark/>
          </w:tcPr>
          <w:p w14:paraId="653E263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C4D2FB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82BBB7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AD145B3" w14:textId="77777777" w:rsidTr="008D6693">
        <w:trPr>
          <w:trHeight w:val="300"/>
        </w:trPr>
        <w:tc>
          <w:tcPr>
            <w:tcW w:w="889" w:type="dxa"/>
            <w:hideMark/>
          </w:tcPr>
          <w:p w14:paraId="6F3CB0A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678</w:t>
            </w:r>
          </w:p>
        </w:tc>
        <w:tc>
          <w:tcPr>
            <w:tcW w:w="1629" w:type="dxa"/>
            <w:hideMark/>
          </w:tcPr>
          <w:p w14:paraId="0650EEF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9ECA23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61911E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800F80D" w14:textId="77777777" w:rsidTr="008D6693">
        <w:trPr>
          <w:trHeight w:val="300"/>
        </w:trPr>
        <w:tc>
          <w:tcPr>
            <w:tcW w:w="889" w:type="dxa"/>
            <w:hideMark/>
          </w:tcPr>
          <w:p w14:paraId="496BE25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677</w:t>
            </w:r>
          </w:p>
        </w:tc>
        <w:tc>
          <w:tcPr>
            <w:tcW w:w="1629" w:type="dxa"/>
            <w:hideMark/>
          </w:tcPr>
          <w:p w14:paraId="4AD7A07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D34B6A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A50C77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55BA131" w14:textId="77777777" w:rsidTr="008D6693">
        <w:trPr>
          <w:trHeight w:val="300"/>
        </w:trPr>
        <w:tc>
          <w:tcPr>
            <w:tcW w:w="889" w:type="dxa"/>
            <w:hideMark/>
          </w:tcPr>
          <w:p w14:paraId="2838B9B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676</w:t>
            </w:r>
          </w:p>
        </w:tc>
        <w:tc>
          <w:tcPr>
            <w:tcW w:w="1629" w:type="dxa"/>
            <w:hideMark/>
          </w:tcPr>
          <w:p w14:paraId="233903F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D59B87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606FE6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8AE8F0E" w14:textId="77777777" w:rsidTr="008D6693">
        <w:trPr>
          <w:trHeight w:val="300"/>
        </w:trPr>
        <w:tc>
          <w:tcPr>
            <w:tcW w:w="889" w:type="dxa"/>
            <w:hideMark/>
          </w:tcPr>
          <w:p w14:paraId="0743CFD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675</w:t>
            </w:r>
          </w:p>
        </w:tc>
        <w:tc>
          <w:tcPr>
            <w:tcW w:w="1629" w:type="dxa"/>
            <w:hideMark/>
          </w:tcPr>
          <w:p w14:paraId="4F8901F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61CFD3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12A8EA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742D15C" w14:textId="77777777" w:rsidTr="008D6693">
        <w:trPr>
          <w:trHeight w:val="300"/>
        </w:trPr>
        <w:tc>
          <w:tcPr>
            <w:tcW w:w="889" w:type="dxa"/>
            <w:hideMark/>
          </w:tcPr>
          <w:p w14:paraId="6BB2DA6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674</w:t>
            </w:r>
          </w:p>
        </w:tc>
        <w:tc>
          <w:tcPr>
            <w:tcW w:w="1629" w:type="dxa"/>
            <w:hideMark/>
          </w:tcPr>
          <w:p w14:paraId="4770DAB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F8259C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6BBA20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2B35030" w14:textId="77777777" w:rsidTr="008D6693">
        <w:trPr>
          <w:trHeight w:val="300"/>
        </w:trPr>
        <w:tc>
          <w:tcPr>
            <w:tcW w:w="889" w:type="dxa"/>
            <w:hideMark/>
          </w:tcPr>
          <w:p w14:paraId="59669DD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673</w:t>
            </w:r>
          </w:p>
        </w:tc>
        <w:tc>
          <w:tcPr>
            <w:tcW w:w="1629" w:type="dxa"/>
            <w:hideMark/>
          </w:tcPr>
          <w:p w14:paraId="50C1749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8A326B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610199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3D41BE0" w14:textId="77777777" w:rsidTr="008D6693">
        <w:trPr>
          <w:trHeight w:val="300"/>
        </w:trPr>
        <w:tc>
          <w:tcPr>
            <w:tcW w:w="889" w:type="dxa"/>
            <w:hideMark/>
          </w:tcPr>
          <w:p w14:paraId="3418051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672</w:t>
            </w:r>
          </w:p>
        </w:tc>
        <w:tc>
          <w:tcPr>
            <w:tcW w:w="1629" w:type="dxa"/>
            <w:hideMark/>
          </w:tcPr>
          <w:p w14:paraId="18886AC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47409F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2AFF84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C0AC103" w14:textId="77777777" w:rsidTr="008D6693">
        <w:trPr>
          <w:trHeight w:val="300"/>
        </w:trPr>
        <w:tc>
          <w:tcPr>
            <w:tcW w:w="889" w:type="dxa"/>
            <w:hideMark/>
          </w:tcPr>
          <w:p w14:paraId="1B3E2BA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671</w:t>
            </w:r>
          </w:p>
        </w:tc>
        <w:tc>
          <w:tcPr>
            <w:tcW w:w="1629" w:type="dxa"/>
            <w:hideMark/>
          </w:tcPr>
          <w:p w14:paraId="3B1E7AB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B579E4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B5F8F5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863DF32" w14:textId="77777777" w:rsidTr="008D6693">
        <w:trPr>
          <w:trHeight w:val="300"/>
        </w:trPr>
        <w:tc>
          <w:tcPr>
            <w:tcW w:w="889" w:type="dxa"/>
            <w:hideMark/>
          </w:tcPr>
          <w:p w14:paraId="739B8A1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670</w:t>
            </w:r>
          </w:p>
        </w:tc>
        <w:tc>
          <w:tcPr>
            <w:tcW w:w="1629" w:type="dxa"/>
            <w:hideMark/>
          </w:tcPr>
          <w:p w14:paraId="310CC9A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2A0E1E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107841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96AFEE8" w14:textId="77777777" w:rsidTr="008D6693">
        <w:trPr>
          <w:trHeight w:val="300"/>
        </w:trPr>
        <w:tc>
          <w:tcPr>
            <w:tcW w:w="889" w:type="dxa"/>
            <w:hideMark/>
          </w:tcPr>
          <w:p w14:paraId="4A763D6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669</w:t>
            </w:r>
          </w:p>
        </w:tc>
        <w:tc>
          <w:tcPr>
            <w:tcW w:w="1629" w:type="dxa"/>
            <w:hideMark/>
          </w:tcPr>
          <w:p w14:paraId="351EA59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3C4970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7E2F8A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839BFB7" w14:textId="77777777" w:rsidTr="008D6693">
        <w:trPr>
          <w:trHeight w:val="300"/>
        </w:trPr>
        <w:tc>
          <w:tcPr>
            <w:tcW w:w="889" w:type="dxa"/>
            <w:hideMark/>
          </w:tcPr>
          <w:p w14:paraId="58C1DFF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668</w:t>
            </w:r>
          </w:p>
        </w:tc>
        <w:tc>
          <w:tcPr>
            <w:tcW w:w="1629" w:type="dxa"/>
            <w:hideMark/>
          </w:tcPr>
          <w:p w14:paraId="20BB320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87BCC3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056AD0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B9931AA" w14:textId="77777777" w:rsidTr="008D6693">
        <w:trPr>
          <w:trHeight w:val="300"/>
        </w:trPr>
        <w:tc>
          <w:tcPr>
            <w:tcW w:w="889" w:type="dxa"/>
            <w:hideMark/>
          </w:tcPr>
          <w:p w14:paraId="4A7C89D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667</w:t>
            </w:r>
          </w:p>
        </w:tc>
        <w:tc>
          <w:tcPr>
            <w:tcW w:w="1629" w:type="dxa"/>
            <w:hideMark/>
          </w:tcPr>
          <w:p w14:paraId="26C136C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D5F4E2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C47050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136A3EF" w14:textId="77777777" w:rsidTr="008D6693">
        <w:trPr>
          <w:trHeight w:val="300"/>
        </w:trPr>
        <w:tc>
          <w:tcPr>
            <w:tcW w:w="889" w:type="dxa"/>
            <w:hideMark/>
          </w:tcPr>
          <w:p w14:paraId="7F13293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666</w:t>
            </w:r>
          </w:p>
        </w:tc>
        <w:tc>
          <w:tcPr>
            <w:tcW w:w="1629" w:type="dxa"/>
            <w:hideMark/>
          </w:tcPr>
          <w:p w14:paraId="1D20F06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3B2AB8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86A4DC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6EF9F0D" w14:textId="77777777" w:rsidTr="008D6693">
        <w:trPr>
          <w:trHeight w:val="300"/>
        </w:trPr>
        <w:tc>
          <w:tcPr>
            <w:tcW w:w="889" w:type="dxa"/>
            <w:hideMark/>
          </w:tcPr>
          <w:p w14:paraId="183BDD1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665</w:t>
            </w:r>
          </w:p>
        </w:tc>
        <w:tc>
          <w:tcPr>
            <w:tcW w:w="1629" w:type="dxa"/>
            <w:hideMark/>
          </w:tcPr>
          <w:p w14:paraId="4B9DB05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B82020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594578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A2D0A18" w14:textId="77777777" w:rsidTr="008D6693">
        <w:trPr>
          <w:trHeight w:val="300"/>
        </w:trPr>
        <w:tc>
          <w:tcPr>
            <w:tcW w:w="889" w:type="dxa"/>
            <w:hideMark/>
          </w:tcPr>
          <w:p w14:paraId="11B5A5F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664</w:t>
            </w:r>
          </w:p>
        </w:tc>
        <w:tc>
          <w:tcPr>
            <w:tcW w:w="1629" w:type="dxa"/>
            <w:hideMark/>
          </w:tcPr>
          <w:p w14:paraId="00ACD25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10D424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4B3360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A4ADB0B" w14:textId="77777777" w:rsidTr="008D6693">
        <w:trPr>
          <w:trHeight w:val="300"/>
        </w:trPr>
        <w:tc>
          <w:tcPr>
            <w:tcW w:w="889" w:type="dxa"/>
            <w:hideMark/>
          </w:tcPr>
          <w:p w14:paraId="4CE8E79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663</w:t>
            </w:r>
          </w:p>
        </w:tc>
        <w:tc>
          <w:tcPr>
            <w:tcW w:w="1629" w:type="dxa"/>
            <w:hideMark/>
          </w:tcPr>
          <w:p w14:paraId="1E09D13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9AC15C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9CB60B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9600941" w14:textId="77777777" w:rsidTr="008D6693">
        <w:trPr>
          <w:trHeight w:val="300"/>
        </w:trPr>
        <w:tc>
          <w:tcPr>
            <w:tcW w:w="889" w:type="dxa"/>
            <w:hideMark/>
          </w:tcPr>
          <w:p w14:paraId="54C2318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662</w:t>
            </w:r>
          </w:p>
        </w:tc>
        <w:tc>
          <w:tcPr>
            <w:tcW w:w="1629" w:type="dxa"/>
            <w:hideMark/>
          </w:tcPr>
          <w:p w14:paraId="38F2DD8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829B44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2F5C3A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DEA5328" w14:textId="77777777" w:rsidTr="008D6693">
        <w:trPr>
          <w:trHeight w:val="300"/>
        </w:trPr>
        <w:tc>
          <w:tcPr>
            <w:tcW w:w="889" w:type="dxa"/>
            <w:hideMark/>
          </w:tcPr>
          <w:p w14:paraId="344FDAC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661</w:t>
            </w:r>
          </w:p>
        </w:tc>
        <w:tc>
          <w:tcPr>
            <w:tcW w:w="1629" w:type="dxa"/>
            <w:hideMark/>
          </w:tcPr>
          <w:p w14:paraId="7689E2A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2C92E5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B04457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E2F0703" w14:textId="77777777" w:rsidTr="008D6693">
        <w:trPr>
          <w:trHeight w:val="300"/>
        </w:trPr>
        <w:tc>
          <w:tcPr>
            <w:tcW w:w="889" w:type="dxa"/>
            <w:hideMark/>
          </w:tcPr>
          <w:p w14:paraId="7184E65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660</w:t>
            </w:r>
          </w:p>
        </w:tc>
        <w:tc>
          <w:tcPr>
            <w:tcW w:w="1629" w:type="dxa"/>
            <w:hideMark/>
          </w:tcPr>
          <w:p w14:paraId="12859C6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ACD09F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704CCB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23FA746" w14:textId="77777777" w:rsidTr="008D6693">
        <w:trPr>
          <w:trHeight w:val="300"/>
        </w:trPr>
        <w:tc>
          <w:tcPr>
            <w:tcW w:w="889" w:type="dxa"/>
            <w:hideMark/>
          </w:tcPr>
          <w:p w14:paraId="5D2CD93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659</w:t>
            </w:r>
          </w:p>
        </w:tc>
        <w:tc>
          <w:tcPr>
            <w:tcW w:w="1629" w:type="dxa"/>
            <w:hideMark/>
          </w:tcPr>
          <w:p w14:paraId="1C9574F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CB3D4E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9FAB6B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9D7F82B" w14:textId="77777777" w:rsidTr="008D6693">
        <w:trPr>
          <w:trHeight w:val="300"/>
        </w:trPr>
        <w:tc>
          <w:tcPr>
            <w:tcW w:w="889" w:type="dxa"/>
            <w:hideMark/>
          </w:tcPr>
          <w:p w14:paraId="0F0115C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658</w:t>
            </w:r>
          </w:p>
        </w:tc>
        <w:tc>
          <w:tcPr>
            <w:tcW w:w="1629" w:type="dxa"/>
            <w:hideMark/>
          </w:tcPr>
          <w:p w14:paraId="37AC413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64DB17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D9F0D8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844F9C6" w14:textId="77777777" w:rsidTr="008D6693">
        <w:trPr>
          <w:trHeight w:val="300"/>
        </w:trPr>
        <w:tc>
          <w:tcPr>
            <w:tcW w:w="889" w:type="dxa"/>
            <w:hideMark/>
          </w:tcPr>
          <w:p w14:paraId="1D5885E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657</w:t>
            </w:r>
          </w:p>
        </w:tc>
        <w:tc>
          <w:tcPr>
            <w:tcW w:w="1629" w:type="dxa"/>
            <w:hideMark/>
          </w:tcPr>
          <w:p w14:paraId="6816BC0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B39083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5FD7A2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0DA5FFC" w14:textId="77777777" w:rsidTr="008D6693">
        <w:trPr>
          <w:trHeight w:val="300"/>
        </w:trPr>
        <w:tc>
          <w:tcPr>
            <w:tcW w:w="889" w:type="dxa"/>
            <w:hideMark/>
          </w:tcPr>
          <w:p w14:paraId="192EEA3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656</w:t>
            </w:r>
          </w:p>
        </w:tc>
        <w:tc>
          <w:tcPr>
            <w:tcW w:w="1629" w:type="dxa"/>
            <w:hideMark/>
          </w:tcPr>
          <w:p w14:paraId="37DBE5D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A0C78B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B7FCCA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16B39CE" w14:textId="77777777" w:rsidTr="008D6693">
        <w:trPr>
          <w:trHeight w:val="300"/>
        </w:trPr>
        <w:tc>
          <w:tcPr>
            <w:tcW w:w="889" w:type="dxa"/>
            <w:hideMark/>
          </w:tcPr>
          <w:p w14:paraId="24A1071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655</w:t>
            </w:r>
          </w:p>
        </w:tc>
        <w:tc>
          <w:tcPr>
            <w:tcW w:w="1629" w:type="dxa"/>
            <w:hideMark/>
          </w:tcPr>
          <w:p w14:paraId="5098B35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D25429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97750F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D52F454" w14:textId="77777777" w:rsidTr="008D6693">
        <w:trPr>
          <w:trHeight w:val="300"/>
        </w:trPr>
        <w:tc>
          <w:tcPr>
            <w:tcW w:w="889" w:type="dxa"/>
            <w:hideMark/>
          </w:tcPr>
          <w:p w14:paraId="29954E4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654</w:t>
            </w:r>
          </w:p>
        </w:tc>
        <w:tc>
          <w:tcPr>
            <w:tcW w:w="1629" w:type="dxa"/>
            <w:hideMark/>
          </w:tcPr>
          <w:p w14:paraId="5FE8EDB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5F4128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F77430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1A2EEF5" w14:textId="77777777" w:rsidTr="008D6693">
        <w:trPr>
          <w:trHeight w:val="300"/>
        </w:trPr>
        <w:tc>
          <w:tcPr>
            <w:tcW w:w="889" w:type="dxa"/>
            <w:hideMark/>
          </w:tcPr>
          <w:p w14:paraId="1274085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653</w:t>
            </w:r>
          </w:p>
        </w:tc>
        <w:tc>
          <w:tcPr>
            <w:tcW w:w="1629" w:type="dxa"/>
            <w:hideMark/>
          </w:tcPr>
          <w:p w14:paraId="0871CD6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0E288D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DA798E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2C3AA31" w14:textId="77777777" w:rsidTr="008D6693">
        <w:trPr>
          <w:trHeight w:val="300"/>
        </w:trPr>
        <w:tc>
          <w:tcPr>
            <w:tcW w:w="889" w:type="dxa"/>
            <w:hideMark/>
          </w:tcPr>
          <w:p w14:paraId="62B5D03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652</w:t>
            </w:r>
          </w:p>
        </w:tc>
        <w:tc>
          <w:tcPr>
            <w:tcW w:w="1629" w:type="dxa"/>
            <w:hideMark/>
          </w:tcPr>
          <w:p w14:paraId="7401DC6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671E5A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A83864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352BB64" w14:textId="77777777" w:rsidTr="008D6693">
        <w:trPr>
          <w:trHeight w:val="300"/>
        </w:trPr>
        <w:tc>
          <w:tcPr>
            <w:tcW w:w="889" w:type="dxa"/>
            <w:hideMark/>
          </w:tcPr>
          <w:p w14:paraId="2764BD1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651</w:t>
            </w:r>
          </w:p>
        </w:tc>
        <w:tc>
          <w:tcPr>
            <w:tcW w:w="1629" w:type="dxa"/>
            <w:hideMark/>
          </w:tcPr>
          <w:p w14:paraId="5EB70A6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F16E33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C18827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029E141" w14:textId="77777777" w:rsidTr="008D6693">
        <w:trPr>
          <w:trHeight w:val="300"/>
        </w:trPr>
        <w:tc>
          <w:tcPr>
            <w:tcW w:w="889" w:type="dxa"/>
            <w:hideMark/>
          </w:tcPr>
          <w:p w14:paraId="47EBDE3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650</w:t>
            </w:r>
          </w:p>
        </w:tc>
        <w:tc>
          <w:tcPr>
            <w:tcW w:w="1629" w:type="dxa"/>
            <w:hideMark/>
          </w:tcPr>
          <w:p w14:paraId="3EB7E92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07921F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219BB0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9FC478E" w14:textId="77777777" w:rsidTr="008D6693">
        <w:trPr>
          <w:trHeight w:val="300"/>
        </w:trPr>
        <w:tc>
          <w:tcPr>
            <w:tcW w:w="889" w:type="dxa"/>
            <w:hideMark/>
          </w:tcPr>
          <w:p w14:paraId="01B333F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649</w:t>
            </w:r>
          </w:p>
        </w:tc>
        <w:tc>
          <w:tcPr>
            <w:tcW w:w="1629" w:type="dxa"/>
            <w:hideMark/>
          </w:tcPr>
          <w:p w14:paraId="52DC2FF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427FB6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CE4A0D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49E0E2F" w14:textId="77777777" w:rsidTr="008D6693">
        <w:trPr>
          <w:trHeight w:val="300"/>
        </w:trPr>
        <w:tc>
          <w:tcPr>
            <w:tcW w:w="889" w:type="dxa"/>
            <w:hideMark/>
          </w:tcPr>
          <w:p w14:paraId="7E51E36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648</w:t>
            </w:r>
          </w:p>
        </w:tc>
        <w:tc>
          <w:tcPr>
            <w:tcW w:w="1629" w:type="dxa"/>
            <w:hideMark/>
          </w:tcPr>
          <w:p w14:paraId="268EF2C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50504B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C93292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54C6895" w14:textId="77777777" w:rsidTr="008D6693">
        <w:trPr>
          <w:trHeight w:val="300"/>
        </w:trPr>
        <w:tc>
          <w:tcPr>
            <w:tcW w:w="889" w:type="dxa"/>
            <w:hideMark/>
          </w:tcPr>
          <w:p w14:paraId="6E93258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647</w:t>
            </w:r>
          </w:p>
        </w:tc>
        <w:tc>
          <w:tcPr>
            <w:tcW w:w="1629" w:type="dxa"/>
            <w:hideMark/>
          </w:tcPr>
          <w:p w14:paraId="1E144B1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B91AC7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E92156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AF217F1" w14:textId="77777777" w:rsidTr="008D6693">
        <w:trPr>
          <w:trHeight w:val="300"/>
        </w:trPr>
        <w:tc>
          <w:tcPr>
            <w:tcW w:w="889" w:type="dxa"/>
            <w:hideMark/>
          </w:tcPr>
          <w:p w14:paraId="0F551DA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646</w:t>
            </w:r>
          </w:p>
        </w:tc>
        <w:tc>
          <w:tcPr>
            <w:tcW w:w="1629" w:type="dxa"/>
            <w:hideMark/>
          </w:tcPr>
          <w:p w14:paraId="4F60784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2F3DE8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0AC3EC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5B7E889" w14:textId="77777777" w:rsidTr="008D6693">
        <w:trPr>
          <w:trHeight w:val="300"/>
        </w:trPr>
        <w:tc>
          <w:tcPr>
            <w:tcW w:w="889" w:type="dxa"/>
            <w:hideMark/>
          </w:tcPr>
          <w:p w14:paraId="048D276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645</w:t>
            </w:r>
          </w:p>
        </w:tc>
        <w:tc>
          <w:tcPr>
            <w:tcW w:w="1629" w:type="dxa"/>
            <w:hideMark/>
          </w:tcPr>
          <w:p w14:paraId="362CA23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958A42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89E232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0CBC061" w14:textId="77777777" w:rsidTr="008D6693">
        <w:trPr>
          <w:trHeight w:val="300"/>
        </w:trPr>
        <w:tc>
          <w:tcPr>
            <w:tcW w:w="889" w:type="dxa"/>
            <w:hideMark/>
          </w:tcPr>
          <w:p w14:paraId="6B60A74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644</w:t>
            </w:r>
          </w:p>
        </w:tc>
        <w:tc>
          <w:tcPr>
            <w:tcW w:w="1629" w:type="dxa"/>
            <w:hideMark/>
          </w:tcPr>
          <w:p w14:paraId="75FE7B5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ECF11D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8EB954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D8CC077" w14:textId="77777777" w:rsidTr="008D6693">
        <w:trPr>
          <w:trHeight w:val="300"/>
        </w:trPr>
        <w:tc>
          <w:tcPr>
            <w:tcW w:w="889" w:type="dxa"/>
            <w:hideMark/>
          </w:tcPr>
          <w:p w14:paraId="53A02A6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643</w:t>
            </w:r>
          </w:p>
        </w:tc>
        <w:tc>
          <w:tcPr>
            <w:tcW w:w="1629" w:type="dxa"/>
            <w:hideMark/>
          </w:tcPr>
          <w:p w14:paraId="42883B5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F5944B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EAEA8C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7E6C4BC" w14:textId="77777777" w:rsidTr="008D6693">
        <w:trPr>
          <w:trHeight w:val="300"/>
        </w:trPr>
        <w:tc>
          <w:tcPr>
            <w:tcW w:w="889" w:type="dxa"/>
            <w:hideMark/>
          </w:tcPr>
          <w:p w14:paraId="0BC0729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642</w:t>
            </w:r>
          </w:p>
        </w:tc>
        <w:tc>
          <w:tcPr>
            <w:tcW w:w="1629" w:type="dxa"/>
            <w:hideMark/>
          </w:tcPr>
          <w:p w14:paraId="70F8F12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9477CD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68E307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93A84E7" w14:textId="77777777" w:rsidTr="008D6693">
        <w:trPr>
          <w:trHeight w:val="300"/>
        </w:trPr>
        <w:tc>
          <w:tcPr>
            <w:tcW w:w="889" w:type="dxa"/>
            <w:hideMark/>
          </w:tcPr>
          <w:p w14:paraId="6B16494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641</w:t>
            </w:r>
          </w:p>
        </w:tc>
        <w:tc>
          <w:tcPr>
            <w:tcW w:w="1629" w:type="dxa"/>
            <w:hideMark/>
          </w:tcPr>
          <w:p w14:paraId="5105C85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5E3773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261490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E1A6A85" w14:textId="77777777" w:rsidTr="008D6693">
        <w:trPr>
          <w:trHeight w:val="300"/>
        </w:trPr>
        <w:tc>
          <w:tcPr>
            <w:tcW w:w="889" w:type="dxa"/>
            <w:hideMark/>
          </w:tcPr>
          <w:p w14:paraId="65096E1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640</w:t>
            </w:r>
          </w:p>
        </w:tc>
        <w:tc>
          <w:tcPr>
            <w:tcW w:w="1629" w:type="dxa"/>
            <w:hideMark/>
          </w:tcPr>
          <w:p w14:paraId="35D0DF2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90D34C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AAF9CA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56893E1" w14:textId="77777777" w:rsidTr="008D6693">
        <w:trPr>
          <w:trHeight w:val="300"/>
        </w:trPr>
        <w:tc>
          <w:tcPr>
            <w:tcW w:w="889" w:type="dxa"/>
            <w:hideMark/>
          </w:tcPr>
          <w:p w14:paraId="167549D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639</w:t>
            </w:r>
          </w:p>
        </w:tc>
        <w:tc>
          <w:tcPr>
            <w:tcW w:w="1629" w:type="dxa"/>
            <w:hideMark/>
          </w:tcPr>
          <w:p w14:paraId="2C9F32B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269A6B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A2DAD9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FB4184E" w14:textId="77777777" w:rsidTr="008D6693">
        <w:trPr>
          <w:trHeight w:val="300"/>
        </w:trPr>
        <w:tc>
          <w:tcPr>
            <w:tcW w:w="889" w:type="dxa"/>
            <w:hideMark/>
          </w:tcPr>
          <w:p w14:paraId="37FDF06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638</w:t>
            </w:r>
          </w:p>
        </w:tc>
        <w:tc>
          <w:tcPr>
            <w:tcW w:w="1629" w:type="dxa"/>
            <w:hideMark/>
          </w:tcPr>
          <w:p w14:paraId="23FCC58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332E6F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2D4906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F113F38" w14:textId="77777777" w:rsidTr="008D6693">
        <w:trPr>
          <w:trHeight w:val="300"/>
        </w:trPr>
        <w:tc>
          <w:tcPr>
            <w:tcW w:w="889" w:type="dxa"/>
            <w:hideMark/>
          </w:tcPr>
          <w:p w14:paraId="6B15493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637</w:t>
            </w:r>
          </w:p>
        </w:tc>
        <w:tc>
          <w:tcPr>
            <w:tcW w:w="1629" w:type="dxa"/>
            <w:hideMark/>
          </w:tcPr>
          <w:p w14:paraId="2AA6BDF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9D17CD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4B06B4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39B040F" w14:textId="77777777" w:rsidTr="008D6693">
        <w:trPr>
          <w:trHeight w:val="300"/>
        </w:trPr>
        <w:tc>
          <w:tcPr>
            <w:tcW w:w="889" w:type="dxa"/>
            <w:hideMark/>
          </w:tcPr>
          <w:p w14:paraId="23B2FD7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636</w:t>
            </w:r>
          </w:p>
        </w:tc>
        <w:tc>
          <w:tcPr>
            <w:tcW w:w="1629" w:type="dxa"/>
            <w:hideMark/>
          </w:tcPr>
          <w:p w14:paraId="24B1B77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0D6FFE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32528C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F0271DA" w14:textId="77777777" w:rsidTr="008D6693">
        <w:trPr>
          <w:trHeight w:val="300"/>
        </w:trPr>
        <w:tc>
          <w:tcPr>
            <w:tcW w:w="889" w:type="dxa"/>
            <w:hideMark/>
          </w:tcPr>
          <w:p w14:paraId="0CF7872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635</w:t>
            </w:r>
          </w:p>
        </w:tc>
        <w:tc>
          <w:tcPr>
            <w:tcW w:w="1629" w:type="dxa"/>
            <w:hideMark/>
          </w:tcPr>
          <w:p w14:paraId="0F086C2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12A32F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AF11D6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628C2D4" w14:textId="77777777" w:rsidTr="008D6693">
        <w:trPr>
          <w:trHeight w:val="300"/>
        </w:trPr>
        <w:tc>
          <w:tcPr>
            <w:tcW w:w="889" w:type="dxa"/>
            <w:hideMark/>
          </w:tcPr>
          <w:p w14:paraId="4BD6AC2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634</w:t>
            </w:r>
          </w:p>
        </w:tc>
        <w:tc>
          <w:tcPr>
            <w:tcW w:w="1629" w:type="dxa"/>
            <w:hideMark/>
          </w:tcPr>
          <w:p w14:paraId="059867C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2D336C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BE9748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D61BCFD" w14:textId="77777777" w:rsidTr="008D6693">
        <w:trPr>
          <w:trHeight w:val="300"/>
        </w:trPr>
        <w:tc>
          <w:tcPr>
            <w:tcW w:w="889" w:type="dxa"/>
            <w:hideMark/>
          </w:tcPr>
          <w:p w14:paraId="64C6F9A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633</w:t>
            </w:r>
          </w:p>
        </w:tc>
        <w:tc>
          <w:tcPr>
            <w:tcW w:w="1629" w:type="dxa"/>
            <w:hideMark/>
          </w:tcPr>
          <w:p w14:paraId="4065910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379AD4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DFA7B8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D9439D7" w14:textId="77777777" w:rsidTr="008D6693">
        <w:trPr>
          <w:trHeight w:val="300"/>
        </w:trPr>
        <w:tc>
          <w:tcPr>
            <w:tcW w:w="889" w:type="dxa"/>
            <w:hideMark/>
          </w:tcPr>
          <w:p w14:paraId="399C12A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632</w:t>
            </w:r>
          </w:p>
        </w:tc>
        <w:tc>
          <w:tcPr>
            <w:tcW w:w="1629" w:type="dxa"/>
            <w:hideMark/>
          </w:tcPr>
          <w:p w14:paraId="3385256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5F7CC5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E67C24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C682BF8" w14:textId="77777777" w:rsidTr="008D6693">
        <w:trPr>
          <w:trHeight w:val="300"/>
        </w:trPr>
        <w:tc>
          <w:tcPr>
            <w:tcW w:w="889" w:type="dxa"/>
            <w:hideMark/>
          </w:tcPr>
          <w:p w14:paraId="4A7BBB1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631</w:t>
            </w:r>
          </w:p>
        </w:tc>
        <w:tc>
          <w:tcPr>
            <w:tcW w:w="1629" w:type="dxa"/>
            <w:hideMark/>
          </w:tcPr>
          <w:p w14:paraId="07C5D80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BFD102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661AE4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CEBF5BA" w14:textId="77777777" w:rsidTr="008D6693">
        <w:trPr>
          <w:trHeight w:val="300"/>
        </w:trPr>
        <w:tc>
          <w:tcPr>
            <w:tcW w:w="889" w:type="dxa"/>
            <w:hideMark/>
          </w:tcPr>
          <w:p w14:paraId="336B8FD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630</w:t>
            </w:r>
          </w:p>
        </w:tc>
        <w:tc>
          <w:tcPr>
            <w:tcW w:w="1629" w:type="dxa"/>
            <w:hideMark/>
          </w:tcPr>
          <w:p w14:paraId="40797D7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FCF736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48B3E9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4FF1E25" w14:textId="77777777" w:rsidTr="008D6693">
        <w:trPr>
          <w:trHeight w:val="300"/>
        </w:trPr>
        <w:tc>
          <w:tcPr>
            <w:tcW w:w="889" w:type="dxa"/>
            <w:hideMark/>
          </w:tcPr>
          <w:p w14:paraId="533EAB2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629</w:t>
            </w:r>
          </w:p>
        </w:tc>
        <w:tc>
          <w:tcPr>
            <w:tcW w:w="1629" w:type="dxa"/>
            <w:hideMark/>
          </w:tcPr>
          <w:p w14:paraId="2637BA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2EF0C9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7C3FE4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189C0F6" w14:textId="77777777" w:rsidTr="008D6693">
        <w:trPr>
          <w:trHeight w:val="300"/>
        </w:trPr>
        <w:tc>
          <w:tcPr>
            <w:tcW w:w="889" w:type="dxa"/>
            <w:hideMark/>
          </w:tcPr>
          <w:p w14:paraId="2A34534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628</w:t>
            </w:r>
          </w:p>
        </w:tc>
        <w:tc>
          <w:tcPr>
            <w:tcW w:w="1629" w:type="dxa"/>
            <w:hideMark/>
          </w:tcPr>
          <w:p w14:paraId="346C6CF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E9E12B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14079B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D504DDB" w14:textId="77777777" w:rsidTr="008D6693">
        <w:trPr>
          <w:trHeight w:val="300"/>
        </w:trPr>
        <w:tc>
          <w:tcPr>
            <w:tcW w:w="889" w:type="dxa"/>
            <w:hideMark/>
          </w:tcPr>
          <w:p w14:paraId="0CBC7DA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627</w:t>
            </w:r>
          </w:p>
        </w:tc>
        <w:tc>
          <w:tcPr>
            <w:tcW w:w="1629" w:type="dxa"/>
            <w:hideMark/>
          </w:tcPr>
          <w:p w14:paraId="362D32C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F02D91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B4EE91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D963841" w14:textId="77777777" w:rsidTr="008D6693">
        <w:trPr>
          <w:trHeight w:val="300"/>
        </w:trPr>
        <w:tc>
          <w:tcPr>
            <w:tcW w:w="889" w:type="dxa"/>
            <w:hideMark/>
          </w:tcPr>
          <w:p w14:paraId="5CC776C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626</w:t>
            </w:r>
          </w:p>
        </w:tc>
        <w:tc>
          <w:tcPr>
            <w:tcW w:w="1629" w:type="dxa"/>
            <w:hideMark/>
          </w:tcPr>
          <w:p w14:paraId="6B241D7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38C078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E0A561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A36BCF5" w14:textId="77777777" w:rsidTr="008D6693">
        <w:trPr>
          <w:trHeight w:val="300"/>
        </w:trPr>
        <w:tc>
          <w:tcPr>
            <w:tcW w:w="889" w:type="dxa"/>
            <w:hideMark/>
          </w:tcPr>
          <w:p w14:paraId="46F8E56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625</w:t>
            </w:r>
          </w:p>
        </w:tc>
        <w:tc>
          <w:tcPr>
            <w:tcW w:w="1629" w:type="dxa"/>
            <w:hideMark/>
          </w:tcPr>
          <w:p w14:paraId="5585D82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AC1C59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6C68DB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3C7189E" w14:textId="77777777" w:rsidTr="008D6693">
        <w:trPr>
          <w:trHeight w:val="300"/>
        </w:trPr>
        <w:tc>
          <w:tcPr>
            <w:tcW w:w="889" w:type="dxa"/>
            <w:hideMark/>
          </w:tcPr>
          <w:p w14:paraId="30FBCDE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624</w:t>
            </w:r>
          </w:p>
        </w:tc>
        <w:tc>
          <w:tcPr>
            <w:tcW w:w="1629" w:type="dxa"/>
            <w:hideMark/>
          </w:tcPr>
          <w:p w14:paraId="471815E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20C1A3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556F37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E87BDD1" w14:textId="77777777" w:rsidTr="008D6693">
        <w:trPr>
          <w:trHeight w:val="300"/>
        </w:trPr>
        <w:tc>
          <w:tcPr>
            <w:tcW w:w="889" w:type="dxa"/>
            <w:hideMark/>
          </w:tcPr>
          <w:p w14:paraId="58081D9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623</w:t>
            </w:r>
          </w:p>
        </w:tc>
        <w:tc>
          <w:tcPr>
            <w:tcW w:w="1629" w:type="dxa"/>
            <w:hideMark/>
          </w:tcPr>
          <w:p w14:paraId="4A6432E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10183D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22C74C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3F26786" w14:textId="77777777" w:rsidTr="008D6693">
        <w:trPr>
          <w:trHeight w:val="300"/>
        </w:trPr>
        <w:tc>
          <w:tcPr>
            <w:tcW w:w="889" w:type="dxa"/>
            <w:hideMark/>
          </w:tcPr>
          <w:p w14:paraId="6889FEF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622</w:t>
            </w:r>
          </w:p>
        </w:tc>
        <w:tc>
          <w:tcPr>
            <w:tcW w:w="1629" w:type="dxa"/>
            <w:hideMark/>
          </w:tcPr>
          <w:p w14:paraId="1107FC1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A5FB3F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487AC8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66DC9F4" w14:textId="77777777" w:rsidTr="008D6693">
        <w:trPr>
          <w:trHeight w:val="300"/>
        </w:trPr>
        <w:tc>
          <w:tcPr>
            <w:tcW w:w="889" w:type="dxa"/>
            <w:hideMark/>
          </w:tcPr>
          <w:p w14:paraId="257A472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621</w:t>
            </w:r>
          </w:p>
        </w:tc>
        <w:tc>
          <w:tcPr>
            <w:tcW w:w="1629" w:type="dxa"/>
            <w:hideMark/>
          </w:tcPr>
          <w:p w14:paraId="5F08D4A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0D3B01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417218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0859520" w14:textId="77777777" w:rsidTr="008D6693">
        <w:trPr>
          <w:trHeight w:val="300"/>
        </w:trPr>
        <w:tc>
          <w:tcPr>
            <w:tcW w:w="889" w:type="dxa"/>
            <w:hideMark/>
          </w:tcPr>
          <w:p w14:paraId="3CE958E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620</w:t>
            </w:r>
          </w:p>
        </w:tc>
        <w:tc>
          <w:tcPr>
            <w:tcW w:w="1629" w:type="dxa"/>
            <w:hideMark/>
          </w:tcPr>
          <w:p w14:paraId="5F055A4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B65625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B7B33F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ECAA38A" w14:textId="77777777" w:rsidTr="008D6693">
        <w:trPr>
          <w:trHeight w:val="300"/>
        </w:trPr>
        <w:tc>
          <w:tcPr>
            <w:tcW w:w="889" w:type="dxa"/>
            <w:hideMark/>
          </w:tcPr>
          <w:p w14:paraId="0FB6B2E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619</w:t>
            </w:r>
          </w:p>
        </w:tc>
        <w:tc>
          <w:tcPr>
            <w:tcW w:w="1629" w:type="dxa"/>
            <w:hideMark/>
          </w:tcPr>
          <w:p w14:paraId="6EFA56A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4DB45D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B134F0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20C26CB" w14:textId="77777777" w:rsidTr="008D6693">
        <w:trPr>
          <w:trHeight w:val="300"/>
        </w:trPr>
        <w:tc>
          <w:tcPr>
            <w:tcW w:w="889" w:type="dxa"/>
            <w:hideMark/>
          </w:tcPr>
          <w:p w14:paraId="6EF0DE9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618</w:t>
            </w:r>
          </w:p>
        </w:tc>
        <w:tc>
          <w:tcPr>
            <w:tcW w:w="1629" w:type="dxa"/>
            <w:hideMark/>
          </w:tcPr>
          <w:p w14:paraId="299831A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EB4C12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763FDC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B420F9B" w14:textId="77777777" w:rsidTr="008D6693">
        <w:trPr>
          <w:trHeight w:val="300"/>
        </w:trPr>
        <w:tc>
          <w:tcPr>
            <w:tcW w:w="889" w:type="dxa"/>
            <w:hideMark/>
          </w:tcPr>
          <w:p w14:paraId="47390F9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617</w:t>
            </w:r>
          </w:p>
        </w:tc>
        <w:tc>
          <w:tcPr>
            <w:tcW w:w="1629" w:type="dxa"/>
            <w:hideMark/>
          </w:tcPr>
          <w:p w14:paraId="7318DA0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B70BF7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F6D32C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A0E9FB8" w14:textId="77777777" w:rsidTr="008D6693">
        <w:trPr>
          <w:trHeight w:val="300"/>
        </w:trPr>
        <w:tc>
          <w:tcPr>
            <w:tcW w:w="889" w:type="dxa"/>
            <w:hideMark/>
          </w:tcPr>
          <w:p w14:paraId="205D64D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616</w:t>
            </w:r>
          </w:p>
        </w:tc>
        <w:tc>
          <w:tcPr>
            <w:tcW w:w="1629" w:type="dxa"/>
            <w:hideMark/>
          </w:tcPr>
          <w:p w14:paraId="39F209B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56B45C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F61127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C347A61" w14:textId="77777777" w:rsidTr="008D6693">
        <w:trPr>
          <w:trHeight w:val="300"/>
        </w:trPr>
        <w:tc>
          <w:tcPr>
            <w:tcW w:w="889" w:type="dxa"/>
            <w:hideMark/>
          </w:tcPr>
          <w:p w14:paraId="7E12480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615</w:t>
            </w:r>
          </w:p>
        </w:tc>
        <w:tc>
          <w:tcPr>
            <w:tcW w:w="1629" w:type="dxa"/>
            <w:hideMark/>
          </w:tcPr>
          <w:p w14:paraId="1E62543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D459ED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2EA93C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12EC88F" w14:textId="77777777" w:rsidTr="008D6693">
        <w:trPr>
          <w:trHeight w:val="300"/>
        </w:trPr>
        <w:tc>
          <w:tcPr>
            <w:tcW w:w="889" w:type="dxa"/>
            <w:hideMark/>
          </w:tcPr>
          <w:p w14:paraId="3447DED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614</w:t>
            </w:r>
          </w:p>
        </w:tc>
        <w:tc>
          <w:tcPr>
            <w:tcW w:w="1629" w:type="dxa"/>
            <w:hideMark/>
          </w:tcPr>
          <w:p w14:paraId="443BA9E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FF1E2A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D91E5E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8BD843E" w14:textId="77777777" w:rsidTr="008D6693">
        <w:trPr>
          <w:trHeight w:val="300"/>
        </w:trPr>
        <w:tc>
          <w:tcPr>
            <w:tcW w:w="889" w:type="dxa"/>
            <w:hideMark/>
          </w:tcPr>
          <w:p w14:paraId="1AD0DB6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613</w:t>
            </w:r>
          </w:p>
        </w:tc>
        <w:tc>
          <w:tcPr>
            <w:tcW w:w="1629" w:type="dxa"/>
            <w:hideMark/>
          </w:tcPr>
          <w:p w14:paraId="597E0D3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3CE723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200836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86E82E3" w14:textId="77777777" w:rsidTr="008D6693">
        <w:trPr>
          <w:trHeight w:val="300"/>
        </w:trPr>
        <w:tc>
          <w:tcPr>
            <w:tcW w:w="889" w:type="dxa"/>
            <w:hideMark/>
          </w:tcPr>
          <w:p w14:paraId="7987347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612</w:t>
            </w:r>
          </w:p>
        </w:tc>
        <w:tc>
          <w:tcPr>
            <w:tcW w:w="1629" w:type="dxa"/>
            <w:hideMark/>
          </w:tcPr>
          <w:p w14:paraId="52F468F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56B73F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64CB95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453A54A" w14:textId="77777777" w:rsidTr="008D6693">
        <w:trPr>
          <w:trHeight w:val="300"/>
        </w:trPr>
        <w:tc>
          <w:tcPr>
            <w:tcW w:w="889" w:type="dxa"/>
            <w:hideMark/>
          </w:tcPr>
          <w:p w14:paraId="52A0213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611</w:t>
            </w:r>
          </w:p>
        </w:tc>
        <w:tc>
          <w:tcPr>
            <w:tcW w:w="1629" w:type="dxa"/>
            <w:hideMark/>
          </w:tcPr>
          <w:p w14:paraId="64274A9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266711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F0DED4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3BE8F55" w14:textId="77777777" w:rsidTr="008D6693">
        <w:trPr>
          <w:trHeight w:val="300"/>
        </w:trPr>
        <w:tc>
          <w:tcPr>
            <w:tcW w:w="889" w:type="dxa"/>
            <w:hideMark/>
          </w:tcPr>
          <w:p w14:paraId="67F8D71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610</w:t>
            </w:r>
          </w:p>
        </w:tc>
        <w:tc>
          <w:tcPr>
            <w:tcW w:w="1629" w:type="dxa"/>
            <w:hideMark/>
          </w:tcPr>
          <w:p w14:paraId="50601A3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1DB9FA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188AF6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377B83F" w14:textId="77777777" w:rsidTr="008D6693">
        <w:trPr>
          <w:trHeight w:val="300"/>
        </w:trPr>
        <w:tc>
          <w:tcPr>
            <w:tcW w:w="889" w:type="dxa"/>
            <w:hideMark/>
          </w:tcPr>
          <w:p w14:paraId="208DAC9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609</w:t>
            </w:r>
          </w:p>
        </w:tc>
        <w:tc>
          <w:tcPr>
            <w:tcW w:w="1629" w:type="dxa"/>
            <w:hideMark/>
          </w:tcPr>
          <w:p w14:paraId="7621CD6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9D0DD8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CCE5AA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24FBD0B" w14:textId="77777777" w:rsidTr="008D6693">
        <w:trPr>
          <w:trHeight w:val="300"/>
        </w:trPr>
        <w:tc>
          <w:tcPr>
            <w:tcW w:w="889" w:type="dxa"/>
            <w:hideMark/>
          </w:tcPr>
          <w:p w14:paraId="22E3EFA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608</w:t>
            </w:r>
          </w:p>
        </w:tc>
        <w:tc>
          <w:tcPr>
            <w:tcW w:w="1629" w:type="dxa"/>
            <w:hideMark/>
          </w:tcPr>
          <w:p w14:paraId="1D6CA37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BC7097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DC38EF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8DD8315" w14:textId="77777777" w:rsidTr="008D6693">
        <w:trPr>
          <w:trHeight w:val="300"/>
        </w:trPr>
        <w:tc>
          <w:tcPr>
            <w:tcW w:w="889" w:type="dxa"/>
            <w:hideMark/>
          </w:tcPr>
          <w:p w14:paraId="281434C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607</w:t>
            </w:r>
          </w:p>
        </w:tc>
        <w:tc>
          <w:tcPr>
            <w:tcW w:w="1629" w:type="dxa"/>
            <w:hideMark/>
          </w:tcPr>
          <w:p w14:paraId="2A3876D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3345F8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B41080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56B54C3" w14:textId="77777777" w:rsidTr="008D6693">
        <w:trPr>
          <w:trHeight w:val="300"/>
        </w:trPr>
        <w:tc>
          <w:tcPr>
            <w:tcW w:w="889" w:type="dxa"/>
            <w:hideMark/>
          </w:tcPr>
          <w:p w14:paraId="54FA793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606</w:t>
            </w:r>
          </w:p>
        </w:tc>
        <w:tc>
          <w:tcPr>
            <w:tcW w:w="1629" w:type="dxa"/>
            <w:hideMark/>
          </w:tcPr>
          <w:p w14:paraId="280A3DB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BEDF7B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345BCD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FD75812" w14:textId="77777777" w:rsidTr="008D6693">
        <w:trPr>
          <w:trHeight w:val="300"/>
        </w:trPr>
        <w:tc>
          <w:tcPr>
            <w:tcW w:w="889" w:type="dxa"/>
            <w:hideMark/>
          </w:tcPr>
          <w:p w14:paraId="019F749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605</w:t>
            </w:r>
          </w:p>
        </w:tc>
        <w:tc>
          <w:tcPr>
            <w:tcW w:w="1629" w:type="dxa"/>
            <w:hideMark/>
          </w:tcPr>
          <w:p w14:paraId="5D487DB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10C1D3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8CA9C3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83AA308" w14:textId="77777777" w:rsidTr="008D6693">
        <w:trPr>
          <w:trHeight w:val="300"/>
        </w:trPr>
        <w:tc>
          <w:tcPr>
            <w:tcW w:w="889" w:type="dxa"/>
            <w:hideMark/>
          </w:tcPr>
          <w:p w14:paraId="635A9AE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604</w:t>
            </w:r>
          </w:p>
        </w:tc>
        <w:tc>
          <w:tcPr>
            <w:tcW w:w="1629" w:type="dxa"/>
            <w:hideMark/>
          </w:tcPr>
          <w:p w14:paraId="25F687F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DCB9B1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70AE68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3AB3E1E" w14:textId="77777777" w:rsidTr="008D6693">
        <w:trPr>
          <w:trHeight w:val="300"/>
        </w:trPr>
        <w:tc>
          <w:tcPr>
            <w:tcW w:w="889" w:type="dxa"/>
            <w:hideMark/>
          </w:tcPr>
          <w:p w14:paraId="0C8D498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603</w:t>
            </w:r>
          </w:p>
        </w:tc>
        <w:tc>
          <w:tcPr>
            <w:tcW w:w="1629" w:type="dxa"/>
            <w:hideMark/>
          </w:tcPr>
          <w:p w14:paraId="234A1E1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D719A6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A3DE5F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0499474" w14:textId="77777777" w:rsidTr="008D6693">
        <w:trPr>
          <w:trHeight w:val="300"/>
        </w:trPr>
        <w:tc>
          <w:tcPr>
            <w:tcW w:w="889" w:type="dxa"/>
            <w:hideMark/>
          </w:tcPr>
          <w:p w14:paraId="0B7AF08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602</w:t>
            </w:r>
          </w:p>
        </w:tc>
        <w:tc>
          <w:tcPr>
            <w:tcW w:w="1629" w:type="dxa"/>
            <w:hideMark/>
          </w:tcPr>
          <w:p w14:paraId="06690BB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6F2005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D047D5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98806A4" w14:textId="77777777" w:rsidTr="008D6693">
        <w:trPr>
          <w:trHeight w:val="300"/>
        </w:trPr>
        <w:tc>
          <w:tcPr>
            <w:tcW w:w="889" w:type="dxa"/>
            <w:hideMark/>
          </w:tcPr>
          <w:p w14:paraId="21D0E6C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601</w:t>
            </w:r>
          </w:p>
        </w:tc>
        <w:tc>
          <w:tcPr>
            <w:tcW w:w="1629" w:type="dxa"/>
            <w:hideMark/>
          </w:tcPr>
          <w:p w14:paraId="66333D4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6C3EB1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51DF68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376ABBB" w14:textId="77777777" w:rsidTr="008D6693">
        <w:trPr>
          <w:trHeight w:val="300"/>
        </w:trPr>
        <w:tc>
          <w:tcPr>
            <w:tcW w:w="889" w:type="dxa"/>
            <w:hideMark/>
          </w:tcPr>
          <w:p w14:paraId="52739AB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600</w:t>
            </w:r>
          </w:p>
        </w:tc>
        <w:tc>
          <w:tcPr>
            <w:tcW w:w="1629" w:type="dxa"/>
            <w:hideMark/>
          </w:tcPr>
          <w:p w14:paraId="38044AB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7B2D9D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35D0AD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2F78FCB" w14:textId="77777777" w:rsidTr="008D6693">
        <w:trPr>
          <w:trHeight w:val="300"/>
        </w:trPr>
        <w:tc>
          <w:tcPr>
            <w:tcW w:w="889" w:type="dxa"/>
            <w:hideMark/>
          </w:tcPr>
          <w:p w14:paraId="5AA710E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599</w:t>
            </w:r>
          </w:p>
        </w:tc>
        <w:tc>
          <w:tcPr>
            <w:tcW w:w="1629" w:type="dxa"/>
            <w:hideMark/>
          </w:tcPr>
          <w:p w14:paraId="5640644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F54DDD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5D0B68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324F396" w14:textId="77777777" w:rsidTr="008D6693">
        <w:trPr>
          <w:trHeight w:val="300"/>
        </w:trPr>
        <w:tc>
          <w:tcPr>
            <w:tcW w:w="889" w:type="dxa"/>
            <w:hideMark/>
          </w:tcPr>
          <w:p w14:paraId="4E54397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598</w:t>
            </w:r>
          </w:p>
        </w:tc>
        <w:tc>
          <w:tcPr>
            <w:tcW w:w="1629" w:type="dxa"/>
            <w:hideMark/>
          </w:tcPr>
          <w:p w14:paraId="102E229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4F2AF5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D3D48F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8BA52DC" w14:textId="77777777" w:rsidTr="008D6693">
        <w:trPr>
          <w:trHeight w:val="300"/>
        </w:trPr>
        <w:tc>
          <w:tcPr>
            <w:tcW w:w="889" w:type="dxa"/>
            <w:hideMark/>
          </w:tcPr>
          <w:p w14:paraId="2BA1A2D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597</w:t>
            </w:r>
          </w:p>
        </w:tc>
        <w:tc>
          <w:tcPr>
            <w:tcW w:w="1629" w:type="dxa"/>
            <w:hideMark/>
          </w:tcPr>
          <w:p w14:paraId="72F0509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851A0A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E8E009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69944E1" w14:textId="77777777" w:rsidTr="008D6693">
        <w:trPr>
          <w:trHeight w:val="300"/>
        </w:trPr>
        <w:tc>
          <w:tcPr>
            <w:tcW w:w="889" w:type="dxa"/>
            <w:hideMark/>
          </w:tcPr>
          <w:p w14:paraId="4F09BB3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596</w:t>
            </w:r>
          </w:p>
        </w:tc>
        <w:tc>
          <w:tcPr>
            <w:tcW w:w="1629" w:type="dxa"/>
            <w:hideMark/>
          </w:tcPr>
          <w:p w14:paraId="4360A33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D618A0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1FA339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D87A290" w14:textId="77777777" w:rsidTr="008D6693">
        <w:trPr>
          <w:trHeight w:val="300"/>
        </w:trPr>
        <w:tc>
          <w:tcPr>
            <w:tcW w:w="889" w:type="dxa"/>
            <w:hideMark/>
          </w:tcPr>
          <w:p w14:paraId="40F4213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595</w:t>
            </w:r>
          </w:p>
        </w:tc>
        <w:tc>
          <w:tcPr>
            <w:tcW w:w="1629" w:type="dxa"/>
            <w:hideMark/>
          </w:tcPr>
          <w:p w14:paraId="70ABEF2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F02D51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AB6452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CE77A1B" w14:textId="77777777" w:rsidTr="008D6693">
        <w:trPr>
          <w:trHeight w:val="300"/>
        </w:trPr>
        <w:tc>
          <w:tcPr>
            <w:tcW w:w="889" w:type="dxa"/>
            <w:hideMark/>
          </w:tcPr>
          <w:p w14:paraId="17744D8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594</w:t>
            </w:r>
          </w:p>
        </w:tc>
        <w:tc>
          <w:tcPr>
            <w:tcW w:w="1629" w:type="dxa"/>
            <w:hideMark/>
          </w:tcPr>
          <w:p w14:paraId="63CFC88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54CC6A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D6CAAF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87B39F3" w14:textId="77777777" w:rsidTr="008D6693">
        <w:trPr>
          <w:trHeight w:val="300"/>
        </w:trPr>
        <w:tc>
          <w:tcPr>
            <w:tcW w:w="889" w:type="dxa"/>
            <w:hideMark/>
          </w:tcPr>
          <w:p w14:paraId="4744366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593</w:t>
            </w:r>
          </w:p>
        </w:tc>
        <w:tc>
          <w:tcPr>
            <w:tcW w:w="1629" w:type="dxa"/>
            <w:hideMark/>
          </w:tcPr>
          <w:p w14:paraId="1EE6CF2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7A6C41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3BCAE6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DC32B63" w14:textId="77777777" w:rsidTr="008D6693">
        <w:trPr>
          <w:trHeight w:val="300"/>
        </w:trPr>
        <w:tc>
          <w:tcPr>
            <w:tcW w:w="889" w:type="dxa"/>
            <w:hideMark/>
          </w:tcPr>
          <w:p w14:paraId="1A6AF06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592</w:t>
            </w:r>
          </w:p>
        </w:tc>
        <w:tc>
          <w:tcPr>
            <w:tcW w:w="1629" w:type="dxa"/>
            <w:hideMark/>
          </w:tcPr>
          <w:p w14:paraId="1396549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937501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A0931A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175212E" w14:textId="77777777" w:rsidTr="008D6693">
        <w:trPr>
          <w:trHeight w:val="300"/>
        </w:trPr>
        <w:tc>
          <w:tcPr>
            <w:tcW w:w="889" w:type="dxa"/>
            <w:hideMark/>
          </w:tcPr>
          <w:p w14:paraId="03644CA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591</w:t>
            </w:r>
          </w:p>
        </w:tc>
        <w:tc>
          <w:tcPr>
            <w:tcW w:w="1629" w:type="dxa"/>
            <w:hideMark/>
          </w:tcPr>
          <w:p w14:paraId="39DCAA4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17C83C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0D89FB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375D7BB" w14:textId="77777777" w:rsidTr="008D6693">
        <w:trPr>
          <w:trHeight w:val="300"/>
        </w:trPr>
        <w:tc>
          <w:tcPr>
            <w:tcW w:w="889" w:type="dxa"/>
            <w:hideMark/>
          </w:tcPr>
          <w:p w14:paraId="55869D6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590</w:t>
            </w:r>
          </w:p>
        </w:tc>
        <w:tc>
          <w:tcPr>
            <w:tcW w:w="1629" w:type="dxa"/>
            <w:hideMark/>
          </w:tcPr>
          <w:p w14:paraId="2852616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B6EDBA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6ED2A1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D7DBFD2" w14:textId="77777777" w:rsidTr="008D6693">
        <w:trPr>
          <w:trHeight w:val="300"/>
        </w:trPr>
        <w:tc>
          <w:tcPr>
            <w:tcW w:w="889" w:type="dxa"/>
            <w:hideMark/>
          </w:tcPr>
          <w:p w14:paraId="4AE1ED0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589</w:t>
            </w:r>
          </w:p>
        </w:tc>
        <w:tc>
          <w:tcPr>
            <w:tcW w:w="1629" w:type="dxa"/>
            <w:hideMark/>
          </w:tcPr>
          <w:p w14:paraId="5850474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ACAEE5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6267C5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A3E2C5B" w14:textId="77777777" w:rsidTr="008D6693">
        <w:trPr>
          <w:trHeight w:val="300"/>
        </w:trPr>
        <w:tc>
          <w:tcPr>
            <w:tcW w:w="889" w:type="dxa"/>
            <w:hideMark/>
          </w:tcPr>
          <w:p w14:paraId="1C34B26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588</w:t>
            </w:r>
          </w:p>
        </w:tc>
        <w:tc>
          <w:tcPr>
            <w:tcW w:w="1629" w:type="dxa"/>
            <w:hideMark/>
          </w:tcPr>
          <w:p w14:paraId="2CAE095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BA83CB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02E45F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1D647D4" w14:textId="77777777" w:rsidTr="008D6693">
        <w:trPr>
          <w:trHeight w:val="300"/>
        </w:trPr>
        <w:tc>
          <w:tcPr>
            <w:tcW w:w="889" w:type="dxa"/>
            <w:hideMark/>
          </w:tcPr>
          <w:p w14:paraId="7E3877F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587</w:t>
            </w:r>
          </w:p>
        </w:tc>
        <w:tc>
          <w:tcPr>
            <w:tcW w:w="1629" w:type="dxa"/>
            <w:hideMark/>
          </w:tcPr>
          <w:p w14:paraId="576062C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7BA50E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1BF456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3ADB132" w14:textId="77777777" w:rsidTr="008D6693">
        <w:trPr>
          <w:trHeight w:val="300"/>
        </w:trPr>
        <w:tc>
          <w:tcPr>
            <w:tcW w:w="889" w:type="dxa"/>
            <w:hideMark/>
          </w:tcPr>
          <w:p w14:paraId="648E477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586</w:t>
            </w:r>
          </w:p>
        </w:tc>
        <w:tc>
          <w:tcPr>
            <w:tcW w:w="1629" w:type="dxa"/>
            <w:hideMark/>
          </w:tcPr>
          <w:p w14:paraId="4158639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6F17D0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95597C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77F711F" w14:textId="77777777" w:rsidTr="008D6693">
        <w:trPr>
          <w:trHeight w:val="300"/>
        </w:trPr>
        <w:tc>
          <w:tcPr>
            <w:tcW w:w="889" w:type="dxa"/>
            <w:hideMark/>
          </w:tcPr>
          <w:p w14:paraId="4973B29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585</w:t>
            </w:r>
          </w:p>
        </w:tc>
        <w:tc>
          <w:tcPr>
            <w:tcW w:w="1629" w:type="dxa"/>
            <w:hideMark/>
          </w:tcPr>
          <w:p w14:paraId="769631A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AFAB5D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F1FF17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5F1AACC" w14:textId="77777777" w:rsidTr="008D6693">
        <w:trPr>
          <w:trHeight w:val="300"/>
        </w:trPr>
        <w:tc>
          <w:tcPr>
            <w:tcW w:w="889" w:type="dxa"/>
            <w:hideMark/>
          </w:tcPr>
          <w:p w14:paraId="3F2374B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584</w:t>
            </w:r>
          </w:p>
        </w:tc>
        <w:tc>
          <w:tcPr>
            <w:tcW w:w="1629" w:type="dxa"/>
            <w:hideMark/>
          </w:tcPr>
          <w:p w14:paraId="4E41BB7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AC1B16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3BF88D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FD87157" w14:textId="77777777" w:rsidTr="008D6693">
        <w:trPr>
          <w:trHeight w:val="300"/>
        </w:trPr>
        <w:tc>
          <w:tcPr>
            <w:tcW w:w="889" w:type="dxa"/>
            <w:hideMark/>
          </w:tcPr>
          <w:p w14:paraId="0332364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583</w:t>
            </w:r>
          </w:p>
        </w:tc>
        <w:tc>
          <w:tcPr>
            <w:tcW w:w="1629" w:type="dxa"/>
            <w:hideMark/>
          </w:tcPr>
          <w:p w14:paraId="3858A69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BFBF18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B6DD6D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9C82498" w14:textId="77777777" w:rsidTr="008D6693">
        <w:trPr>
          <w:trHeight w:val="300"/>
        </w:trPr>
        <w:tc>
          <w:tcPr>
            <w:tcW w:w="889" w:type="dxa"/>
            <w:hideMark/>
          </w:tcPr>
          <w:p w14:paraId="3D80F20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582</w:t>
            </w:r>
          </w:p>
        </w:tc>
        <w:tc>
          <w:tcPr>
            <w:tcW w:w="1629" w:type="dxa"/>
            <w:hideMark/>
          </w:tcPr>
          <w:p w14:paraId="16D1745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C6A301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0C3921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AAB753C" w14:textId="77777777" w:rsidTr="008D6693">
        <w:trPr>
          <w:trHeight w:val="300"/>
        </w:trPr>
        <w:tc>
          <w:tcPr>
            <w:tcW w:w="889" w:type="dxa"/>
            <w:hideMark/>
          </w:tcPr>
          <w:p w14:paraId="4E30A37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581</w:t>
            </w:r>
          </w:p>
        </w:tc>
        <w:tc>
          <w:tcPr>
            <w:tcW w:w="1629" w:type="dxa"/>
            <w:hideMark/>
          </w:tcPr>
          <w:p w14:paraId="3AFB508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64C945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2E3DD3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314C510" w14:textId="77777777" w:rsidTr="008D6693">
        <w:trPr>
          <w:trHeight w:val="300"/>
        </w:trPr>
        <w:tc>
          <w:tcPr>
            <w:tcW w:w="889" w:type="dxa"/>
            <w:hideMark/>
          </w:tcPr>
          <w:p w14:paraId="6EBD2CE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580</w:t>
            </w:r>
          </w:p>
        </w:tc>
        <w:tc>
          <w:tcPr>
            <w:tcW w:w="1629" w:type="dxa"/>
            <w:hideMark/>
          </w:tcPr>
          <w:p w14:paraId="6A6F826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2EAEBD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967181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86FB25C" w14:textId="77777777" w:rsidTr="008D6693">
        <w:trPr>
          <w:trHeight w:val="300"/>
        </w:trPr>
        <w:tc>
          <w:tcPr>
            <w:tcW w:w="889" w:type="dxa"/>
            <w:hideMark/>
          </w:tcPr>
          <w:p w14:paraId="6ED8B6F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579</w:t>
            </w:r>
          </w:p>
        </w:tc>
        <w:tc>
          <w:tcPr>
            <w:tcW w:w="1629" w:type="dxa"/>
            <w:hideMark/>
          </w:tcPr>
          <w:p w14:paraId="0AEF74B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F5CCA9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5D4312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B237DF7" w14:textId="77777777" w:rsidTr="008D6693">
        <w:trPr>
          <w:trHeight w:val="300"/>
        </w:trPr>
        <w:tc>
          <w:tcPr>
            <w:tcW w:w="889" w:type="dxa"/>
            <w:hideMark/>
          </w:tcPr>
          <w:p w14:paraId="701A6EE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578</w:t>
            </w:r>
          </w:p>
        </w:tc>
        <w:tc>
          <w:tcPr>
            <w:tcW w:w="1629" w:type="dxa"/>
            <w:hideMark/>
          </w:tcPr>
          <w:p w14:paraId="411D7AF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302667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E21A0D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5D16E9C" w14:textId="77777777" w:rsidTr="008D6693">
        <w:trPr>
          <w:trHeight w:val="300"/>
        </w:trPr>
        <w:tc>
          <w:tcPr>
            <w:tcW w:w="889" w:type="dxa"/>
            <w:hideMark/>
          </w:tcPr>
          <w:p w14:paraId="7BA4593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577</w:t>
            </w:r>
          </w:p>
        </w:tc>
        <w:tc>
          <w:tcPr>
            <w:tcW w:w="1629" w:type="dxa"/>
            <w:hideMark/>
          </w:tcPr>
          <w:p w14:paraId="6AFFE08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554BE5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F178EE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E560C53" w14:textId="77777777" w:rsidTr="008D6693">
        <w:trPr>
          <w:trHeight w:val="300"/>
        </w:trPr>
        <w:tc>
          <w:tcPr>
            <w:tcW w:w="889" w:type="dxa"/>
            <w:hideMark/>
          </w:tcPr>
          <w:p w14:paraId="5E8D2FD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576</w:t>
            </w:r>
          </w:p>
        </w:tc>
        <w:tc>
          <w:tcPr>
            <w:tcW w:w="1629" w:type="dxa"/>
            <w:hideMark/>
          </w:tcPr>
          <w:p w14:paraId="6971046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FC3A1B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F1FB45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E919B4E" w14:textId="77777777" w:rsidTr="008D6693">
        <w:trPr>
          <w:trHeight w:val="300"/>
        </w:trPr>
        <w:tc>
          <w:tcPr>
            <w:tcW w:w="889" w:type="dxa"/>
            <w:hideMark/>
          </w:tcPr>
          <w:p w14:paraId="4623B84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575</w:t>
            </w:r>
          </w:p>
        </w:tc>
        <w:tc>
          <w:tcPr>
            <w:tcW w:w="1629" w:type="dxa"/>
            <w:hideMark/>
          </w:tcPr>
          <w:p w14:paraId="6361337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300348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9EAC4E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C5AFB80" w14:textId="77777777" w:rsidTr="008D6693">
        <w:trPr>
          <w:trHeight w:val="300"/>
        </w:trPr>
        <w:tc>
          <w:tcPr>
            <w:tcW w:w="889" w:type="dxa"/>
            <w:hideMark/>
          </w:tcPr>
          <w:p w14:paraId="52FFC5B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574</w:t>
            </w:r>
          </w:p>
        </w:tc>
        <w:tc>
          <w:tcPr>
            <w:tcW w:w="1629" w:type="dxa"/>
            <w:hideMark/>
          </w:tcPr>
          <w:p w14:paraId="395006A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E1BBEA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96D2CC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E716C0A" w14:textId="77777777" w:rsidTr="008D6693">
        <w:trPr>
          <w:trHeight w:val="300"/>
        </w:trPr>
        <w:tc>
          <w:tcPr>
            <w:tcW w:w="889" w:type="dxa"/>
            <w:hideMark/>
          </w:tcPr>
          <w:p w14:paraId="196F1BF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573</w:t>
            </w:r>
          </w:p>
        </w:tc>
        <w:tc>
          <w:tcPr>
            <w:tcW w:w="1629" w:type="dxa"/>
            <w:hideMark/>
          </w:tcPr>
          <w:p w14:paraId="5691A57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C86411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57BEE4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62EC8D6" w14:textId="77777777" w:rsidTr="008D6693">
        <w:trPr>
          <w:trHeight w:val="300"/>
        </w:trPr>
        <w:tc>
          <w:tcPr>
            <w:tcW w:w="889" w:type="dxa"/>
            <w:hideMark/>
          </w:tcPr>
          <w:p w14:paraId="104AAFB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572</w:t>
            </w:r>
          </w:p>
        </w:tc>
        <w:tc>
          <w:tcPr>
            <w:tcW w:w="1629" w:type="dxa"/>
            <w:hideMark/>
          </w:tcPr>
          <w:p w14:paraId="1C43277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74CE37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BBFBFD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21D7CE6" w14:textId="77777777" w:rsidTr="008D6693">
        <w:trPr>
          <w:trHeight w:val="300"/>
        </w:trPr>
        <w:tc>
          <w:tcPr>
            <w:tcW w:w="889" w:type="dxa"/>
            <w:hideMark/>
          </w:tcPr>
          <w:p w14:paraId="0BDB82A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571</w:t>
            </w:r>
          </w:p>
        </w:tc>
        <w:tc>
          <w:tcPr>
            <w:tcW w:w="1629" w:type="dxa"/>
            <w:hideMark/>
          </w:tcPr>
          <w:p w14:paraId="7F2FEA0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C31F29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333B7C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601385A" w14:textId="77777777" w:rsidTr="008D6693">
        <w:trPr>
          <w:trHeight w:val="300"/>
        </w:trPr>
        <w:tc>
          <w:tcPr>
            <w:tcW w:w="889" w:type="dxa"/>
            <w:hideMark/>
          </w:tcPr>
          <w:p w14:paraId="404D3AD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570</w:t>
            </w:r>
          </w:p>
        </w:tc>
        <w:tc>
          <w:tcPr>
            <w:tcW w:w="1629" w:type="dxa"/>
            <w:hideMark/>
          </w:tcPr>
          <w:p w14:paraId="6DD798F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314D99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1EC017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E6415A8" w14:textId="77777777" w:rsidTr="008D6693">
        <w:trPr>
          <w:trHeight w:val="300"/>
        </w:trPr>
        <w:tc>
          <w:tcPr>
            <w:tcW w:w="889" w:type="dxa"/>
            <w:hideMark/>
          </w:tcPr>
          <w:p w14:paraId="57DBCAC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569</w:t>
            </w:r>
          </w:p>
        </w:tc>
        <w:tc>
          <w:tcPr>
            <w:tcW w:w="1629" w:type="dxa"/>
            <w:hideMark/>
          </w:tcPr>
          <w:p w14:paraId="25FF3EB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C14AC3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01FC8B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DA35501" w14:textId="77777777" w:rsidTr="008D6693">
        <w:trPr>
          <w:trHeight w:val="300"/>
        </w:trPr>
        <w:tc>
          <w:tcPr>
            <w:tcW w:w="889" w:type="dxa"/>
            <w:hideMark/>
          </w:tcPr>
          <w:p w14:paraId="109FAD9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568</w:t>
            </w:r>
          </w:p>
        </w:tc>
        <w:tc>
          <w:tcPr>
            <w:tcW w:w="1629" w:type="dxa"/>
            <w:hideMark/>
          </w:tcPr>
          <w:p w14:paraId="58D25DE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96A4D8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E2CF44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A324E7F" w14:textId="77777777" w:rsidTr="008D6693">
        <w:trPr>
          <w:trHeight w:val="300"/>
        </w:trPr>
        <w:tc>
          <w:tcPr>
            <w:tcW w:w="889" w:type="dxa"/>
            <w:hideMark/>
          </w:tcPr>
          <w:p w14:paraId="3E00D6B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567</w:t>
            </w:r>
          </w:p>
        </w:tc>
        <w:tc>
          <w:tcPr>
            <w:tcW w:w="1629" w:type="dxa"/>
            <w:hideMark/>
          </w:tcPr>
          <w:p w14:paraId="4139EBA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612DA0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C42653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CEC2FE2" w14:textId="77777777" w:rsidTr="008D6693">
        <w:trPr>
          <w:trHeight w:val="300"/>
        </w:trPr>
        <w:tc>
          <w:tcPr>
            <w:tcW w:w="889" w:type="dxa"/>
            <w:hideMark/>
          </w:tcPr>
          <w:p w14:paraId="16FA0B5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566</w:t>
            </w:r>
          </w:p>
        </w:tc>
        <w:tc>
          <w:tcPr>
            <w:tcW w:w="1629" w:type="dxa"/>
            <w:hideMark/>
          </w:tcPr>
          <w:p w14:paraId="1191109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5358B5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22EEAA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FB1C5A5" w14:textId="77777777" w:rsidTr="008D6693">
        <w:trPr>
          <w:trHeight w:val="300"/>
        </w:trPr>
        <w:tc>
          <w:tcPr>
            <w:tcW w:w="889" w:type="dxa"/>
            <w:hideMark/>
          </w:tcPr>
          <w:p w14:paraId="5BF59B4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565</w:t>
            </w:r>
          </w:p>
        </w:tc>
        <w:tc>
          <w:tcPr>
            <w:tcW w:w="1629" w:type="dxa"/>
            <w:hideMark/>
          </w:tcPr>
          <w:p w14:paraId="7853237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884BEA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792396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0C14626" w14:textId="77777777" w:rsidTr="008D6693">
        <w:trPr>
          <w:trHeight w:val="300"/>
        </w:trPr>
        <w:tc>
          <w:tcPr>
            <w:tcW w:w="889" w:type="dxa"/>
            <w:hideMark/>
          </w:tcPr>
          <w:p w14:paraId="31F8038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564</w:t>
            </w:r>
          </w:p>
        </w:tc>
        <w:tc>
          <w:tcPr>
            <w:tcW w:w="1629" w:type="dxa"/>
            <w:hideMark/>
          </w:tcPr>
          <w:p w14:paraId="12AB97C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BE96E7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53F197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AB8E582" w14:textId="77777777" w:rsidTr="008D6693">
        <w:trPr>
          <w:trHeight w:val="300"/>
        </w:trPr>
        <w:tc>
          <w:tcPr>
            <w:tcW w:w="889" w:type="dxa"/>
            <w:hideMark/>
          </w:tcPr>
          <w:p w14:paraId="11ACD7B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563</w:t>
            </w:r>
          </w:p>
        </w:tc>
        <w:tc>
          <w:tcPr>
            <w:tcW w:w="1629" w:type="dxa"/>
            <w:hideMark/>
          </w:tcPr>
          <w:p w14:paraId="2EDBDB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3750B7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C45541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55A83D1" w14:textId="77777777" w:rsidTr="008D6693">
        <w:trPr>
          <w:trHeight w:val="300"/>
        </w:trPr>
        <w:tc>
          <w:tcPr>
            <w:tcW w:w="889" w:type="dxa"/>
            <w:hideMark/>
          </w:tcPr>
          <w:p w14:paraId="724961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562</w:t>
            </w:r>
          </w:p>
        </w:tc>
        <w:tc>
          <w:tcPr>
            <w:tcW w:w="1629" w:type="dxa"/>
            <w:hideMark/>
          </w:tcPr>
          <w:p w14:paraId="0422CB7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5E4DB2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7B8BDE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E6D1A4A" w14:textId="77777777" w:rsidTr="008D6693">
        <w:trPr>
          <w:trHeight w:val="300"/>
        </w:trPr>
        <w:tc>
          <w:tcPr>
            <w:tcW w:w="889" w:type="dxa"/>
            <w:hideMark/>
          </w:tcPr>
          <w:p w14:paraId="7C7F994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561</w:t>
            </w:r>
          </w:p>
        </w:tc>
        <w:tc>
          <w:tcPr>
            <w:tcW w:w="1629" w:type="dxa"/>
            <w:hideMark/>
          </w:tcPr>
          <w:p w14:paraId="4627328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8CA055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93B991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FE84F00" w14:textId="77777777" w:rsidTr="008D6693">
        <w:trPr>
          <w:trHeight w:val="300"/>
        </w:trPr>
        <w:tc>
          <w:tcPr>
            <w:tcW w:w="889" w:type="dxa"/>
            <w:hideMark/>
          </w:tcPr>
          <w:p w14:paraId="6A966A4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560</w:t>
            </w:r>
          </w:p>
        </w:tc>
        <w:tc>
          <w:tcPr>
            <w:tcW w:w="1629" w:type="dxa"/>
            <w:hideMark/>
          </w:tcPr>
          <w:p w14:paraId="277877D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3996C1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FD455B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3950D07" w14:textId="77777777" w:rsidTr="008D6693">
        <w:trPr>
          <w:trHeight w:val="300"/>
        </w:trPr>
        <w:tc>
          <w:tcPr>
            <w:tcW w:w="889" w:type="dxa"/>
            <w:hideMark/>
          </w:tcPr>
          <w:p w14:paraId="1E2B9BD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559</w:t>
            </w:r>
          </w:p>
        </w:tc>
        <w:tc>
          <w:tcPr>
            <w:tcW w:w="1629" w:type="dxa"/>
            <w:hideMark/>
          </w:tcPr>
          <w:p w14:paraId="0A05CBE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B6C96D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FE29C5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63680BD" w14:textId="77777777" w:rsidTr="008D6693">
        <w:trPr>
          <w:trHeight w:val="300"/>
        </w:trPr>
        <w:tc>
          <w:tcPr>
            <w:tcW w:w="889" w:type="dxa"/>
            <w:hideMark/>
          </w:tcPr>
          <w:p w14:paraId="2821815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558</w:t>
            </w:r>
          </w:p>
        </w:tc>
        <w:tc>
          <w:tcPr>
            <w:tcW w:w="1629" w:type="dxa"/>
            <w:hideMark/>
          </w:tcPr>
          <w:p w14:paraId="286B982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2B82CA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E96473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69623E4" w14:textId="77777777" w:rsidTr="008D6693">
        <w:trPr>
          <w:trHeight w:val="300"/>
        </w:trPr>
        <w:tc>
          <w:tcPr>
            <w:tcW w:w="889" w:type="dxa"/>
            <w:hideMark/>
          </w:tcPr>
          <w:p w14:paraId="03F5AD4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557</w:t>
            </w:r>
          </w:p>
        </w:tc>
        <w:tc>
          <w:tcPr>
            <w:tcW w:w="1629" w:type="dxa"/>
            <w:hideMark/>
          </w:tcPr>
          <w:p w14:paraId="03043AE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453A04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738BC2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E37C834" w14:textId="77777777" w:rsidTr="008D6693">
        <w:trPr>
          <w:trHeight w:val="300"/>
        </w:trPr>
        <w:tc>
          <w:tcPr>
            <w:tcW w:w="889" w:type="dxa"/>
            <w:hideMark/>
          </w:tcPr>
          <w:p w14:paraId="08EBBCD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556</w:t>
            </w:r>
          </w:p>
        </w:tc>
        <w:tc>
          <w:tcPr>
            <w:tcW w:w="1629" w:type="dxa"/>
            <w:hideMark/>
          </w:tcPr>
          <w:p w14:paraId="56B95EB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073C36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41B813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894E730" w14:textId="77777777" w:rsidTr="008D6693">
        <w:trPr>
          <w:trHeight w:val="300"/>
        </w:trPr>
        <w:tc>
          <w:tcPr>
            <w:tcW w:w="889" w:type="dxa"/>
            <w:hideMark/>
          </w:tcPr>
          <w:p w14:paraId="3D0874D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555</w:t>
            </w:r>
          </w:p>
        </w:tc>
        <w:tc>
          <w:tcPr>
            <w:tcW w:w="1629" w:type="dxa"/>
            <w:hideMark/>
          </w:tcPr>
          <w:p w14:paraId="08764E9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DB0E5F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672438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1A2C5B4" w14:textId="77777777" w:rsidTr="008D6693">
        <w:trPr>
          <w:trHeight w:val="300"/>
        </w:trPr>
        <w:tc>
          <w:tcPr>
            <w:tcW w:w="889" w:type="dxa"/>
            <w:hideMark/>
          </w:tcPr>
          <w:p w14:paraId="7375D3C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554</w:t>
            </w:r>
          </w:p>
        </w:tc>
        <w:tc>
          <w:tcPr>
            <w:tcW w:w="1629" w:type="dxa"/>
            <w:hideMark/>
          </w:tcPr>
          <w:p w14:paraId="0A4B8EF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FB8101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34D257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96AAC93" w14:textId="77777777" w:rsidTr="008D6693">
        <w:trPr>
          <w:trHeight w:val="300"/>
        </w:trPr>
        <w:tc>
          <w:tcPr>
            <w:tcW w:w="889" w:type="dxa"/>
            <w:hideMark/>
          </w:tcPr>
          <w:p w14:paraId="3C87802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553</w:t>
            </w:r>
          </w:p>
        </w:tc>
        <w:tc>
          <w:tcPr>
            <w:tcW w:w="1629" w:type="dxa"/>
            <w:hideMark/>
          </w:tcPr>
          <w:p w14:paraId="354D2CD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CBF176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9F2246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BD13508" w14:textId="77777777" w:rsidTr="008D6693">
        <w:trPr>
          <w:trHeight w:val="300"/>
        </w:trPr>
        <w:tc>
          <w:tcPr>
            <w:tcW w:w="889" w:type="dxa"/>
            <w:hideMark/>
          </w:tcPr>
          <w:p w14:paraId="6C6B6FA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552</w:t>
            </w:r>
          </w:p>
        </w:tc>
        <w:tc>
          <w:tcPr>
            <w:tcW w:w="1629" w:type="dxa"/>
            <w:hideMark/>
          </w:tcPr>
          <w:p w14:paraId="70A8056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8E349A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28D8FC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4C32BF6" w14:textId="77777777" w:rsidTr="008D6693">
        <w:trPr>
          <w:trHeight w:val="300"/>
        </w:trPr>
        <w:tc>
          <w:tcPr>
            <w:tcW w:w="889" w:type="dxa"/>
            <w:hideMark/>
          </w:tcPr>
          <w:p w14:paraId="33EC642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551</w:t>
            </w:r>
          </w:p>
        </w:tc>
        <w:tc>
          <w:tcPr>
            <w:tcW w:w="1629" w:type="dxa"/>
            <w:hideMark/>
          </w:tcPr>
          <w:p w14:paraId="0ECAE36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882482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916A4F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5D68515" w14:textId="77777777" w:rsidTr="008D6693">
        <w:trPr>
          <w:trHeight w:val="300"/>
        </w:trPr>
        <w:tc>
          <w:tcPr>
            <w:tcW w:w="889" w:type="dxa"/>
            <w:hideMark/>
          </w:tcPr>
          <w:p w14:paraId="5E7A57D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550</w:t>
            </w:r>
          </w:p>
        </w:tc>
        <w:tc>
          <w:tcPr>
            <w:tcW w:w="1629" w:type="dxa"/>
            <w:hideMark/>
          </w:tcPr>
          <w:p w14:paraId="16893E1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A1F771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428371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F3AE0E8" w14:textId="77777777" w:rsidTr="008D6693">
        <w:trPr>
          <w:trHeight w:val="300"/>
        </w:trPr>
        <w:tc>
          <w:tcPr>
            <w:tcW w:w="889" w:type="dxa"/>
            <w:hideMark/>
          </w:tcPr>
          <w:p w14:paraId="71BC700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549</w:t>
            </w:r>
          </w:p>
        </w:tc>
        <w:tc>
          <w:tcPr>
            <w:tcW w:w="1629" w:type="dxa"/>
            <w:hideMark/>
          </w:tcPr>
          <w:p w14:paraId="652206D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56C772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D23532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187D06A" w14:textId="77777777" w:rsidTr="008D6693">
        <w:trPr>
          <w:trHeight w:val="300"/>
        </w:trPr>
        <w:tc>
          <w:tcPr>
            <w:tcW w:w="889" w:type="dxa"/>
            <w:hideMark/>
          </w:tcPr>
          <w:p w14:paraId="30D2EBE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548</w:t>
            </w:r>
          </w:p>
        </w:tc>
        <w:tc>
          <w:tcPr>
            <w:tcW w:w="1629" w:type="dxa"/>
            <w:hideMark/>
          </w:tcPr>
          <w:p w14:paraId="26B13C5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86572C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6F148E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45EFD31" w14:textId="77777777" w:rsidTr="008D6693">
        <w:trPr>
          <w:trHeight w:val="300"/>
        </w:trPr>
        <w:tc>
          <w:tcPr>
            <w:tcW w:w="889" w:type="dxa"/>
            <w:hideMark/>
          </w:tcPr>
          <w:p w14:paraId="6253594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547</w:t>
            </w:r>
          </w:p>
        </w:tc>
        <w:tc>
          <w:tcPr>
            <w:tcW w:w="1629" w:type="dxa"/>
            <w:hideMark/>
          </w:tcPr>
          <w:p w14:paraId="32960DA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195C2D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960746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ECE5C79" w14:textId="77777777" w:rsidTr="008D6693">
        <w:trPr>
          <w:trHeight w:val="300"/>
        </w:trPr>
        <w:tc>
          <w:tcPr>
            <w:tcW w:w="889" w:type="dxa"/>
            <w:hideMark/>
          </w:tcPr>
          <w:p w14:paraId="7B24363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546</w:t>
            </w:r>
          </w:p>
        </w:tc>
        <w:tc>
          <w:tcPr>
            <w:tcW w:w="1629" w:type="dxa"/>
            <w:hideMark/>
          </w:tcPr>
          <w:p w14:paraId="3740A7B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66FA35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3DA752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1FF386D" w14:textId="77777777" w:rsidTr="008D6693">
        <w:trPr>
          <w:trHeight w:val="300"/>
        </w:trPr>
        <w:tc>
          <w:tcPr>
            <w:tcW w:w="889" w:type="dxa"/>
            <w:hideMark/>
          </w:tcPr>
          <w:p w14:paraId="3DBE63F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545</w:t>
            </w:r>
          </w:p>
        </w:tc>
        <w:tc>
          <w:tcPr>
            <w:tcW w:w="1629" w:type="dxa"/>
            <w:hideMark/>
          </w:tcPr>
          <w:p w14:paraId="4C0E356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8228F9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0ECA83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7B26709" w14:textId="77777777" w:rsidTr="008D6693">
        <w:trPr>
          <w:trHeight w:val="300"/>
        </w:trPr>
        <w:tc>
          <w:tcPr>
            <w:tcW w:w="889" w:type="dxa"/>
            <w:hideMark/>
          </w:tcPr>
          <w:p w14:paraId="472488A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544</w:t>
            </w:r>
          </w:p>
        </w:tc>
        <w:tc>
          <w:tcPr>
            <w:tcW w:w="1629" w:type="dxa"/>
            <w:hideMark/>
          </w:tcPr>
          <w:p w14:paraId="5F9AA34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A77321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9C8640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5845E60" w14:textId="77777777" w:rsidTr="008D6693">
        <w:trPr>
          <w:trHeight w:val="300"/>
        </w:trPr>
        <w:tc>
          <w:tcPr>
            <w:tcW w:w="889" w:type="dxa"/>
            <w:hideMark/>
          </w:tcPr>
          <w:p w14:paraId="1227C6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543</w:t>
            </w:r>
          </w:p>
        </w:tc>
        <w:tc>
          <w:tcPr>
            <w:tcW w:w="1629" w:type="dxa"/>
            <w:hideMark/>
          </w:tcPr>
          <w:p w14:paraId="1AEB44C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EBB681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695A26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E9D464A" w14:textId="77777777" w:rsidTr="008D6693">
        <w:trPr>
          <w:trHeight w:val="300"/>
        </w:trPr>
        <w:tc>
          <w:tcPr>
            <w:tcW w:w="889" w:type="dxa"/>
            <w:hideMark/>
          </w:tcPr>
          <w:p w14:paraId="3225669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542</w:t>
            </w:r>
          </w:p>
        </w:tc>
        <w:tc>
          <w:tcPr>
            <w:tcW w:w="1629" w:type="dxa"/>
            <w:hideMark/>
          </w:tcPr>
          <w:p w14:paraId="5FDE516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EE6ABD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25C6BB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F31310D" w14:textId="77777777" w:rsidTr="008D6693">
        <w:trPr>
          <w:trHeight w:val="300"/>
        </w:trPr>
        <w:tc>
          <w:tcPr>
            <w:tcW w:w="889" w:type="dxa"/>
            <w:hideMark/>
          </w:tcPr>
          <w:p w14:paraId="029E539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541</w:t>
            </w:r>
          </w:p>
        </w:tc>
        <w:tc>
          <w:tcPr>
            <w:tcW w:w="1629" w:type="dxa"/>
            <w:hideMark/>
          </w:tcPr>
          <w:p w14:paraId="0EF8642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A26DF6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056060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CF8B0F6" w14:textId="77777777" w:rsidTr="008D6693">
        <w:trPr>
          <w:trHeight w:val="300"/>
        </w:trPr>
        <w:tc>
          <w:tcPr>
            <w:tcW w:w="889" w:type="dxa"/>
            <w:hideMark/>
          </w:tcPr>
          <w:p w14:paraId="0D338DB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540</w:t>
            </w:r>
          </w:p>
        </w:tc>
        <w:tc>
          <w:tcPr>
            <w:tcW w:w="1629" w:type="dxa"/>
            <w:hideMark/>
          </w:tcPr>
          <w:p w14:paraId="0DD0CF6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EB2143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0BE3B6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70B5C9D" w14:textId="77777777" w:rsidTr="008D6693">
        <w:trPr>
          <w:trHeight w:val="300"/>
        </w:trPr>
        <w:tc>
          <w:tcPr>
            <w:tcW w:w="889" w:type="dxa"/>
            <w:hideMark/>
          </w:tcPr>
          <w:p w14:paraId="3BA9941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539</w:t>
            </w:r>
          </w:p>
        </w:tc>
        <w:tc>
          <w:tcPr>
            <w:tcW w:w="1629" w:type="dxa"/>
            <w:hideMark/>
          </w:tcPr>
          <w:p w14:paraId="73A36EE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FE27C5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ECA041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0C894EA" w14:textId="77777777" w:rsidTr="008D6693">
        <w:trPr>
          <w:trHeight w:val="300"/>
        </w:trPr>
        <w:tc>
          <w:tcPr>
            <w:tcW w:w="889" w:type="dxa"/>
            <w:hideMark/>
          </w:tcPr>
          <w:p w14:paraId="09ECDBB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538</w:t>
            </w:r>
          </w:p>
        </w:tc>
        <w:tc>
          <w:tcPr>
            <w:tcW w:w="1629" w:type="dxa"/>
            <w:hideMark/>
          </w:tcPr>
          <w:p w14:paraId="5EB5A58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99B8EF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FC8AE0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2C6ACE4" w14:textId="77777777" w:rsidTr="008D6693">
        <w:trPr>
          <w:trHeight w:val="300"/>
        </w:trPr>
        <w:tc>
          <w:tcPr>
            <w:tcW w:w="889" w:type="dxa"/>
            <w:hideMark/>
          </w:tcPr>
          <w:p w14:paraId="1A05971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537</w:t>
            </w:r>
          </w:p>
        </w:tc>
        <w:tc>
          <w:tcPr>
            <w:tcW w:w="1629" w:type="dxa"/>
            <w:hideMark/>
          </w:tcPr>
          <w:p w14:paraId="6382558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A16EAE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C3EDD8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C6ADC73" w14:textId="77777777" w:rsidTr="008D6693">
        <w:trPr>
          <w:trHeight w:val="300"/>
        </w:trPr>
        <w:tc>
          <w:tcPr>
            <w:tcW w:w="889" w:type="dxa"/>
            <w:hideMark/>
          </w:tcPr>
          <w:p w14:paraId="6AE356B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536</w:t>
            </w:r>
          </w:p>
        </w:tc>
        <w:tc>
          <w:tcPr>
            <w:tcW w:w="1629" w:type="dxa"/>
            <w:hideMark/>
          </w:tcPr>
          <w:p w14:paraId="2E823A3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5002F8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32BA52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806EE0A" w14:textId="77777777" w:rsidTr="008D6693">
        <w:trPr>
          <w:trHeight w:val="300"/>
        </w:trPr>
        <w:tc>
          <w:tcPr>
            <w:tcW w:w="889" w:type="dxa"/>
            <w:hideMark/>
          </w:tcPr>
          <w:p w14:paraId="6A97EC1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535</w:t>
            </w:r>
          </w:p>
        </w:tc>
        <w:tc>
          <w:tcPr>
            <w:tcW w:w="1629" w:type="dxa"/>
            <w:hideMark/>
          </w:tcPr>
          <w:p w14:paraId="6149F83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DC3399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585C5E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C351DAE" w14:textId="77777777" w:rsidTr="008D6693">
        <w:trPr>
          <w:trHeight w:val="300"/>
        </w:trPr>
        <w:tc>
          <w:tcPr>
            <w:tcW w:w="889" w:type="dxa"/>
            <w:hideMark/>
          </w:tcPr>
          <w:p w14:paraId="2CE6C07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534</w:t>
            </w:r>
          </w:p>
        </w:tc>
        <w:tc>
          <w:tcPr>
            <w:tcW w:w="1629" w:type="dxa"/>
            <w:hideMark/>
          </w:tcPr>
          <w:p w14:paraId="2B73407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F7E0DB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1E2286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ED55C15" w14:textId="77777777" w:rsidTr="008D6693">
        <w:trPr>
          <w:trHeight w:val="300"/>
        </w:trPr>
        <w:tc>
          <w:tcPr>
            <w:tcW w:w="889" w:type="dxa"/>
            <w:hideMark/>
          </w:tcPr>
          <w:p w14:paraId="1CC09EB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533</w:t>
            </w:r>
          </w:p>
        </w:tc>
        <w:tc>
          <w:tcPr>
            <w:tcW w:w="1629" w:type="dxa"/>
            <w:hideMark/>
          </w:tcPr>
          <w:p w14:paraId="24967C5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C2C307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64BA3B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BFC068D" w14:textId="77777777" w:rsidTr="008D6693">
        <w:trPr>
          <w:trHeight w:val="300"/>
        </w:trPr>
        <w:tc>
          <w:tcPr>
            <w:tcW w:w="889" w:type="dxa"/>
            <w:hideMark/>
          </w:tcPr>
          <w:p w14:paraId="7A3A63F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532</w:t>
            </w:r>
          </w:p>
        </w:tc>
        <w:tc>
          <w:tcPr>
            <w:tcW w:w="1629" w:type="dxa"/>
            <w:hideMark/>
          </w:tcPr>
          <w:p w14:paraId="2D1A39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211292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765806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0DF9414" w14:textId="77777777" w:rsidTr="008D6693">
        <w:trPr>
          <w:trHeight w:val="300"/>
        </w:trPr>
        <w:tc>
          <w:tcPr>
            <w:tcW w:w="889" w:type="dxa"/>
            <w:hideMark/>
          </w:tcPr>
          <w:p w14:paraId="2E9410D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531</w:t>
            </w:r>
          </w:p>
        </w:tc>
        <w:tc>
          <w:tcPr>
            <w:tcW w:w="1629" w:type="dxa"/>
            <w:hideMark/>
          </w:tcPr>
          <w:p w14:paraId="0157A64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A91FFC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E0D576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F63588B" w14:textId="77777777" w:rsidTr="008D6693">
        <w:trPr>
          <w:trHeight w:val="300"/>
        </w:trPr>
        <w:tc>
          <w:tcPr>
            <w:tcW w:w="889" w:type="dxa"/>
            <w:hideMark/>
          </w:tcPr>
          <w:p w14:paraId="6C408A3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530</w:t>
            </w:r>
          </w:p>
        </w:tc>
        <w:tc>
          <w:tcPr>
            <w:tcW w:w="1629" w:type="dxa"/>
            <w:hideMark/>
          </w:tcPr>
          <w:p w14:paraId="0303871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96199C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05531C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74D34F5" w14:textId="77777777" w:rsidTr="008D6693">
        <w:trPr>
          <w:trHeight w:val="300"/>
        </w:trPr>
        <w:tc>
          <w:tcPr>
            <w:tcW w:w="889" w:type="dxa"/>
            <w:hideMark/>
          </w:tcPr>
          <w:p w14:paraId="7148774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529</w:t>
            </w:r>
          </w:p>
        </w:tc>
        <w:tc>
          <w:tcPr>
            <w:tcW w:w="1629" w:type="dxa"/>
            <w:hideMark/>
          </w:tcPr>
          <w:p w14:paraId="0414D42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E1AE13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83EABA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C7A5C08" w14:textId="77777777" w:rsidTr="008D6693">
        <w:trPr>
          <w:trHeight w:val="300"/>
        </w:trPr>
        <w:tc>
          <w:tcPr>
            <w:tcW w:w="889" w:type="dxa"/>
            <w:hideMark/>
          </w:tcPr>
          <w:p w14:paraId="67F599C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528</w:t>
            </w:r>
          </w:p>
        </w:tc>
        <w:tc>
          <w:tcPr>
            <w:tcW w:w="1629" w:type="dxa"/>
            <w:hideMark/>
          </w:tcPr>
          <w:p w14:paraId="5419746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F92AE9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93FB7C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44FAB6E" w14:textId="77777777" w:rsidTr="008D6693">
        <w:trPr>
          <w:trHeight w:val="300"/>
        </w:trPr>
        <w:tc>
          <w:tcPr>
            <w:tcW w:w="889" w:type="dxa"/>
            <w:hideMark/>
          </w:tcPr>
          <w:p w14:paraId="0D2979B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527</w:t>
            </w:r>
          </w:p>
        </w:tc>
        <w:tc>
          <w:tcPr>
            <w:tcW w:w="1629" w:type="dxa"/>
            <w:hideMark/>
          </w:tcPr>
          <w:p w14:paraId="0B2F676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49DBE6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29EE1F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3AE141E" w14:textId="77777777" w:rsidTr="008D6693">
        <w:trPr>
          <w:trHeight w:val="300"/>
        </w:trPr>
        <w:tc>
          <w:tcPr>
            <w:tcW w:w="889" w:type="dxa"/>
            <w:hideMark/>
          </w:tcPr>
          <w:p w14:paraId="3F70679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526</w:t>
            </w:r>
          </w:p>
        </w:tc>
        <w:tc>
          <w:tcPr>
            <w:tcW w:w="1629" w:type="dxa"/>
            <w:hideMark/>
          </w:tcPr>
          <w:p w14:paraId="5643C4E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0E5CE1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B1F87E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19E7C25" w14:textId="77777777" w:rsidTr="008D6693">
        <w:trPr>
          <w:trHeight w:val="300"/>
        </w:trPr>
        <w:tc>
          <w:tcPr>
            <w:tcW w:w="889" w:type="dxa"/>
            <w:hideMark/>
          </w:tcPr>
          <w:p w14:paraId="5846AEC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525</w:t>
            </w:r>
          </w:p>
        </w:tc>
        <w:tc>
          <w:tcPr>
            <w:tcW w:w="1629" w:type="dxa"/>
            <w:hideMark/>
          </w:tcPr>
          <w:p w14:paraId="2AAB213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225310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7D7171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7C65476" w14:textId="77777777" w:rsidTr="008D6693">
        <w:trPr>
          <w:trHeight w:val="300"/>
        </w:trPr>
        <w:tc>
          <w:tcPr>
            <w:tcW w:w="889" w:type="dxa"/>
            <w:hideMark/>
          </w:tcPr>
          <w:p w14:paraId="780D624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524</w:t>
            </w:r>
          </w:p>
        </w:tc>
        <w:tc>
          <w:tcPr>
            <w:tcW w:w="1629" w:type="dxa"/>
            <w:hideMark/>
          </w:tcPr>
          <w:p w14:paraId="3480C2B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AB9EC6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9AFC93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676BF6A" w14:textId="77777777" w:rsidTr="008D6693">
        <w:trPr>
          <w:trHeight w:val="300"/>
        </w:trPr>
        <w:tc>
          <w:tcPr>
            <w:tcW w:w="889" w:type="dxa"/>
            <w:hideMark/>
          </w:tcPr>
          <w:p w14:paraId="1EA30FC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523</w:t>
            </w:r>
          </w:p>
        </w:tc>
        <w:tc>
          <w:tcPr>
            <w:tcW w:w="1629" w:type="dxa"/>
            <w:hideMark/>
          </w:tcPr>
          <w:p w14:paraId="70A1281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18D1D8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DB1BB9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09183C3" w14:textId="77777777" w:rsidTr="008D6693">
        <w:trPr>
          <w:trHeight w:val="300"/>
        </w:trPr>
        <w:tc>
          <w:tcPr>
            <w:tcW w:w="889" w:type="dxa"/>
            <w:hideMark/>
          </w:tcPr>
          <w:p w14:paraId="049A0F6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522</w:t>
            </w:r>
          </w:p>
        </w:tc>
        <w:tc>
          <w:tcPr>
            <w:tcW w:w="1629" w:type="dxa"/>
            <w:hideMark/>
          </w:tcPr>
          <w:p w14:paraId="254D268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BCCC40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989A52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6AE59DF" w14:textId="77777777" w:rsidTr="008D6693">
        <w:trPr>
          <w:trHeight w:val="300"/>
        </w:trPr>
        <w:tc>
          <w:tcPr>
            <w:tcW w:w="889" w:type="dxa"/>
            <w:hideMark/>
          </w:tcPr>
          <w:p w14:paraId="7978AB5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521</w:t>
            </w:r>
          </w:p>
        </w:tc>
        <w:tc>
          <w:tcPr>
            <w:tcW w:w="1629" w:type="dxa"/>
            <w:hideMark/>
          </w:tcPr>
          <w:p w14:paraId="2551870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3B6561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511607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2ABD0D7" w14:textId="77777777" w:rsidTr="008D6693">
        <w:trPr>
          <w:trHeight w:val="300"/>
        </w:trPr>
        <w:tc>
          <w:tcPr>
            <w:tcW w:w="889" w:type="dxa"/>
            <w:hideMark/>
          </w:tcPr>
          <w:p w14:paraId="29BA930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520</w:t>
            </w:r>
          </w:p>
        </w:tc>
        <w:tc>
          <w:tcPr>
            <w:tcW w:w="1629" w:type="dxa"/>
            <w:hideMark/>
          </w:tcPr>
          <w:p w14:paraId="75A77DA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58BA6F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9920A8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8EBB19A" w14:textId="77777777" w:rsidTr="008D6693">
        <w:trPr>
          <w:trHeight w:val="300"/>
        </w:trPr>
        <w:tc>
          <w:tcPr>
            <w:tcW w:w="889" w:type="dxa"/>
            <w:hideMark/>
          </w:tcPr>
          <w:p w14:paraId="1477872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519</w:t>
            </w:r>
          </w:p>
        </w:tc>
        <w:tc>
          <w:tcPr>
            <w:tcW w:w="1629" w:type="dxa"/>
            <w:hideMark/>
          </w:tcPr>
          <w:p w14:paraId="488780E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168600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C38C50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0028509" w14:textId="77777777" w:rsidTr="008D6693">
        <w:trPr>
          <w:trHeight w:val="300"/>
        </w:trPr>
        <w:tc>
          <w:tcPr>
            <w:tcW w:w="889" w:type="dxa"/>
            <w:hideMark/>
          </w:tcPr>
          <w:p w14:paraId="650937C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518</w:t>
            </w:r>
          </w:p>
        </w:tc>
        <w:tc>
          <w:tcPr>
            <w:tcW w:w="1629" w:type="dxa"/>
            <w:hideMark/>
          </w:tcPr>
          <w:p w14:paraId="2DAE07D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8708E1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106E16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2926DCE" w14:textId="77777777" w:rsidTr="008D6693">
        <w:trPr>
          <w:trHeight w:val="300"/>
        </w:trPr>
        <w:tc>
          <w:tcPr>
            <w:tcW w:w="889" w:type="dxa"/>
            <w:hideMark/>
          </w:tcPr>
          <w:p w14:paraId="5BB688D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517</w:t>
            </w:r>
          </w:p>
        </w:tc>
        <w:tc>
          <w:tcPr>
            <w:tcW w:w="1629" w:type="dxa"/>
            <w:hideMark/>
          </w:tcPr>
          <w:p w14:paraId="04AC0FB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7E301F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ACF6CE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5F8C84D" w14:textId="77777777" w:rsidTr="008D6693">
        <w:trPr>
          <w:trHeight w:val="300"/>
        </w:trPr>
        <w:tc>
          <w:tcPr>
            <w:tcW w:w="889" w:type="dxa"/>
            <w:hideMark/>
          </w:tcPr>
          <w:p w14:paraId="068B4A0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516</w:t>
            </w:r>
          </w:p>
        </w:tc>
        <w:tc>
          <w:tcPr>
            <w:tcW w:w="1629" w:type="dxa"/>
            <w:hideMark/>
          </w:tcPr>
          <w:p w14:paraId="28A3F8B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58935D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BE4074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EE04D2E" w14:textId="77777777" w:rsidTr="008D6693">
        <w:trPr>
          <w:trHeight w:val="300"/>
        </w:trPr>
        <w:tc>
          <w:tcPr>
            <w:tcW w:w="889" w:type="dxa"/>
            <w:hideMark/>
          </w:tcPr>
          <w:p w14:paraId="5428F5C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515</w:t>
            </w:r>
          </w:p>
        </w:tc>
        <w:tc>
          <w:tcPr>
            <w:tcW w:w="1629" w:type="dxa"/>
            <w:hideMark/>
          </w:tcPr>
          <w:p w14:paraId="4269E24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319C75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F00DB0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57C4B5B" w14:textId="77777777" w:rsidTr="008D6693">
        <w:trPr>
          <w:trHeight w:val="300"/>
        </w:trPr>
        <w:tc>
          <w:tcPr>
            <w:tcW w:w="889" w:type="dxa"/>
            <w:hideMark/>
          </w:tcPr>
          <w:p w14:paraId="1DFD8DD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514</w:t>
            </w:r>
          </w:p>
        </w:tc>
        <w:tc>
          <w:tcPr>
            <w:tcW w:w="1629" w:type="dxa"/>
            <w:hideMark/>
          </w:tcPr>
          <w:p w14:paraId="233655E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68B5E7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BB4786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B3C7485" w14:textId="77777777" w:rsidTr="008D6693">
        <w:trPr>
          <w:trHeight w:val="300"/>
        </w:trPr>
        <w:tc>
          <w:tcPr>
            <w:tcW w:w="889" w:type="dxa"/>
            <w:hideMark/>
          </w:tcPr>
          <w:p w14:paraId="7C63BB8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513</w:t>
            </w:r>
          </w:p>
        </w:tc>
        <w:tc>
          <w:tcPr>
            <w:tcW w:w="1629" w:type="dxa"/>
            <w:hideMark/>
          </w:tcPr>
          <w:p w14:paraId="191DD8E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915D11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502E5F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DCEBC6A" w14:textId="77777777" w:rsidTr="008D6693">
        <w:trPr>
          <w:trHeight w:val="300"/>
        </w:trPr>
        <w:tc>
          <w:tcPr>
            <w:tcW w:w="889" w:type="dxa"/>
            <w:hideMark/>
          </w:tcPr>
          <w:p w14:paraId="794ED29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512</w:t>
            </w:r>
          </w:p>
        </w:tc>
        <w:tc>
          <w:tcPr>
            <w:tcW w:w="1629" w:type="dxa"/>
            <w:hideMark/>
          </w:tcPr>
          <w:p w14:paraId="5FF2584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F3273A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D8B231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F808A61" w14:textId="77777777" w:rsidTr="008D6693">
        <w:trPr>
          <w:trHeight w:val="300"/>
        </w:trPr>
        <w:tc>
          <w:tcPr>
            <w:tcW w:w="889" w:type="dxa"/>
            <w:hideMark/>
          </w:tcPr>
          <w:p w14:paraId="5F1F273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511</w:t>
            </w:r>
          </w:p>
        </w:tc>
        <w:tc>
          <w:tcPr>
            <w:tcW w:w="1629" w:type="dxa"/>
            <w:hideMark/>
          </w:tcPr>
          <w:p w14:paraId="49305AB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F153AB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C7A00E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ADC02AA" w14:textId="77777777" w:rsidTr="008D6693">
        <w:trPr>
          <w:trHeight w:val="300"/>
        </w:trPr>
        <w:tc>
          <w:tcPr>
            <w:tcW w:w="889" w:type="dxa"/>
            <w:hideMark/>
          </w:tcPr>
          <w:p w14:paraId="0149B8D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510</w:t>
            </w:r>
          </w:p>
        </w:tc>
        <w:tc>
          <w:tcPr>
            <w:tcW w:w="1629" w:type="dxa"/>
            <w:hideMark/>
          </w:tcPr>
          <w:p w14:paraId="044568B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5CF5FC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F99D06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02D0B10" w14:textId="77777777" w:rsidTr="008D6693">
        <w:trPr>
          <w:trHeight w:val="300"/>
        </w:trPr>
        <w:tc>
          <w:tcPr>
            <w:tcW w:w="889" w:type="dxa"/>
            <w:hideMark/>
          </w:tcPr>
          <w:p w14:paraId="255EFD0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509</w:t>
            </w:r>
          </w:p>
        </w:tc>
        <w:tc>
          <w:tcPr>
            <w:tcW w:w="1629" w:type="dxa"/>
            <w:hideMark/>
          </w:tcPr>
          <w:p w14:paraId="481E34D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9DDC52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BE1CAC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6FDB652" w14:textId="77777777" w:rsidTr="008D6693">
        <w:trPr>
          <w:trHeight w:val="300"/>
        </w:trPr>
        <w:tc>
          <w:tcPr>
            <w:tcW w:w="889" w:type="dxa"/>
            <w:hideMark/>
          </w:tcPr>
          <w:p w14:paraId="5B0E255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508</w:t>
            </w:r>
          </w:p>
        </w:tc>
        <w:tc>
          <w:tcPr>
            <w:tcW w:w="1629" w:type="dxa"/>
            <w:hideMark/>
          </w:tcPr>
          <w:p w14:paraId="48BACA0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0E6485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D71EF7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88736CE" w14:textId="77777777" w:rsidTr="008D6693">
        <w:trPr>
          <w:trHeight w:val="300"/>
        </w:trPr>
        <w:tc>
          <w:tcPr>
            <w:tcW w:w="889" w:type="dxa"/>
            <w:hideMark/>
          </w:tcPr>
          <w:p w14:paraId="7E486A2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507</w:t>
            </w:r>
          </w:p>
        </w:tc>
        <w:tc>
          <w:tcPr>
            <w:tcW w:w="1629" w:type="dxa"/>
            <w:hideMark/>
          </w:tcPr>
          <w:p w14:paraId="3B1DA93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BF0B83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CD7A95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5644839" w14:textId="77777777" w:rsidTr="008D6693">
        <w:trPr>
          <w:trHeight w:val="300"/>
        </w:trPr>
        <w:tc>
          <w:tcPr>
            <w:tcW w:w="889" w:type="dxa"/>
            <w:hideMark/>
          </w:tcPr>
          <w:p w14:paraId="564E676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506</w:t>
            </w:r>
          </w:p>
        </w:tc>
        <w:tc>
          <w:tcPr>
            <w:tcW w:w="1629" w:type="dxa"/>
            <w:hideMark/>
          </w:tcPr>
          <w:p w14:paraId="18E0FFA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ABD915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57CF23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27B7D2A" w14:textId="77777777" w:rsidTr="008D6693">
        <w:trPr>
          <w:trHeight w:val="300"/>
        </w:trPr>
        <w:tc>
          <w:tcPr>
            <w:tcW w:w="889" w:type="dxa"/>
            <w:hideMark/>
          </w:tcPr>
          <w:p w14:paraId="3333874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505</w:t>
            </w:r>
          </w:p>
        </w:tc>
        <w:tc>
          <w:tcPr>
            <w:tcW w:w="1629" w:type="dxa"/>
            <w:hideMark/>
          </w:tcPr>
          <w:p w14:paraId="5ADA719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9444E7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C826C2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AACEB80" w14:textId="77777777" w:rsidTr="008D6693">
        <w:trPr>
          <w:trHeight w:val="300"/>
        </w:trPr>
        <w:tc>
          <w:tcPr>
            <w:tcW w:w="889" w:type="dxa"/>
            <w:hideMark/>
          </w:tcPr>
          <w:p w14:paraId="667D972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504</w:t>
            </w:r>
          </w:p>
        </w:tc>
        <w:tc>
          <w:tcPr>
            <w:tcW w:w="1629" w:type="dxa"/>
            <w:hideMark/>
          </w:tcPr>
          <w:p w14:paraId="7B1CF71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140A04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75172C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DABB4B7" w14:textId="77777777" w:rsidTr="008D6693">
        <w:trPr>
          <w:trHeight w:val="300"/>
        </w:trPr>
        <w:tc>
          <w:tcPr>
            <w:tcW w:w="889" w:type="dxa"/>
            <w:hideMark/>
          </w:tcPr>
          <w:p w14:paraId="76D3519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503</w:t>
            </w:r>
          </w:p>
        </w:tc>
        <w:tc>
          <w:tcPr>
            <w:tcW w:w="1629" w:type="dxa"/>
            <w:hideMark/>
          </w:tcPr>
          <w:p w14:paraId="23EEABC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640F6E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54C5D7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8F93A2D" w14:textId="77777777" w:rsidTr="008D6693">
        <w:trPr>
          <w:trHeight w:val="300"/>
        </w:trPr>
        <w:tc>
          <w:tcPr>
            <w:tcW w:w="889" w:type="dxa"/>
            <w:hideMark/>
          </w:tcPr>
          <w:p w14:paraId="6F40B9A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502</w:t>
            </w:r>
          </w:p>
        </w:tc>
        <w:tc>
          <w:tcPr>
            <w:tcW w:w="1629" w:type="dxa"/>
            <w:hideMark/>
          </w:tcPr>
          <w:p w14:paraId="212022F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8E99CE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535B8A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733E2DC" w14:textId="77777777" w:rsidTr="008D6693">
        <w:trPr>
          <w:trHeight w:val="300"/>
        </w:trPr>
        <w:tc>
          <w:tcPr>
            <w:tcW w:w="889" w:type="dxa"/>
            <w:hideMark/>
          </w:tcPr>
          <w:p w14:paraId="6C39BEF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501</w:t>
            </w:r>
          </w:p>
        </w:tc>
        <w:tc>
          <w:tcPr>
            <w:tcW w:w="1629" w:type="dxa"/>
            <w:hideMark/>
          </w:tcPr>
          <w:p w14:paraId="7E5F014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DC1305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768B6A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A5E7ABF" w14:textId="77777777" w:rsidTr="008D6693">
        <w:trPr>
          <w:trHeight w:val="300"/>
        </w:trPr>
        <w:tc>
          <w:tcPr>
            <w:tcW w:w="889" w:type="dxa"/>
            <w:hideMark/>
          </w:tcPr>
          <w:p w14:paraId="0C92E2A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500</w:t>
            </w:r>
          </w:p>
        </w:tc>
        <w:tc>
          <w:tcPr>
            <w:tcW w:w="1629" w:type="dxa"/>
            <w:hideMark/>
          </w:tcPr>
          <w:p w14:paraId="7A0CB94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52D295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096F5B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419E4C0" w14:textId="77777777" w:rsidTr="008D6693">
        <w:trPr>
          <w:trHeight w:val="300"/>
        </w:trPr>
        <w:tc>
          <w:tcPr>
            <w:tcW w:w="889" w:type="dxa"/>
            <w:hideMark/>
          </w:tcPr>
          <w:p w14:paraId="1597F3D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499</w:t>
            </w:r>
          </w:p>
        </w:tc>
        <w:tc>
          <w:tcPr>
            <w:tcW w:w="1629" w:type="dxa"/>
            <w:hideMark/>
          </w:tcPr>
          <w:p w14:paraId="01723BB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66A000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B8FBB8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D664075" w14:textId="77777777" w:rsidTr="008D6693">
        <w:trPr>
          <w:trHeight w:val="300"/>
        </w:trPr>
        <w:tc>
          <w:tcPr>
            <w:tcW w:w="889" w:type="dxa"/>
            <w:hideMark/>
          </w:tcPr>
          <w:p w14:paraId="00696C8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498</w:t>
            </w:r>
          </w:p>
        </w:tc>
        <w:tc>
          <w:tcPr>
            <w:tcW w:w="1629" w:type="dxa"/>
            <w:hideMark/>
          </w:tcPr>
          <w:p w14:paraId="677605A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5C4E7B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DFA10E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AD5765F" w14:textId="77777777" w:rsidTr="008D6693">
        <w:trPr>
          <w:trHeight w:val="300"/>
        </w:trPr>
        <w:tc>
          <w:tcPr>
            <w:tcW w:w="889" w:type="dxa"/>
            <w:hideMark/>
          </w:tcPr>
          <w:p w14:paraId="36C3B59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497</w:t>
            </w:r>
          </w:p>
        </w:tc>
        <w:tc>
          <w:tcPr>
            <w:tcW w:w="1629" w:type="dxa"/>
            <w:hideMark/>
          </w:tcPr>
          <w:p w14:paraId="0D1A9A6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0A249D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CF8AB6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AC57E69" w14:textId="77777777" w:rsidTr="008D6693">
        <w:trPr>
          <w:trHeight w:val="300"/>
        </w:trPr>
        <w:tc>
          <w:tcPr>
            <w:tcW w:w="889" w:type="dxa"/>
            <w:hideMark/>
          </w:tcPr>
          <w:p w14:paraId="1A2B0B6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496</w:t>
            </w:r>
          </w:p>
        </w:tc>
        <w:tc>
          <w:tcPr>
            <w:tcW w:w="1629" w:type="dxa"/>
            <w:hideMark/>
          </w:tcPr>
          <w:p w14:paraId="00624A9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5D51FB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C2F39B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0587B16" w14:textId="77777777" w:rsidTr="008D6693">
        <w:trPr>
          <w:trHeight w:val="300"/>
        </w:trPr>
        <w:tc>
          <w:tcPr>
            <w:tcW w:w="889" w:type="dxa"/>
            <w:hideMark/>
          </w:tcPr>
          <w:p w14:paraId="358F820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495</w:t>
            </w:r>
          </w:p>
        </w:tc>
        <w:tc>
          <w:tcPr>
            <w:tcW w:w="1629" w:type="dxa"/>
            <w:hideMark/>
          </w:tcPr>
          <w:p w14:paraId="5D7CE29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B0DD21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C40786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DA36547" w14:textId="77777777" w:rsidTr="008D6693">
        <w:trPr>
          <w:trHeight w:val="300"/>
        </w:trPr>
        <w:tc>
          <w:tcPr>
            <w:tcW w:w="889" w:type="dxa"/>
            <w:hideMark/>
          </w:tcPr>
          <w:p w14:paraId="6D76C92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494</w:t>
            </w:r>
          </w:p>
        </w:tc>
        <w:tc>
          <w:tcPr>
            <w:tcW w:w="1629" w:type="dxa"/>
            <w:hideMark/>
          </w:tcPr>
          <w:p w14:paraId="010F553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445625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4D9ABD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2B6750C" w14:textId="77777777" w:rsidTr="008D6693">
        <w:trPr>
          <w:trHeight w:val="300"/>
        </w:trPr>
        <w:tc>
          <w:tcPr>
            <w:tcW w:w="889" w:type="dxa"/>
            <w:hideMark/>
          </w:tcPr>
          <w:p w14:paraId="2071116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493</w:t>
            </w:r>
          </w:p>
        </w:tc>
        <w:tc>
          <w:tcPr>
            <w:tcW w:w="1629" w:type="dxa"/>
            <w:hideMark/>
          </w:tcPr>
          <w:p w14:paraId="2CB5C0F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3B872B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61585A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4AEC85F" w14:textId="77777777" w:rsidTr="008D6693">
        <w:trPr>
          <w:trHeight w:val="300"/>
        </w:trPr>
        <w:tc>
          <w:tcPr>
            <w:tcW w:w="889" w:type="dxa"/>
            <w:hideMark/>
          </w:tcPr>
          <w:p w14:paraId="0CB52B7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492</w:t>
            </w:r>
          </w:p>
        </w:tc>
        <w:tc>
          <w:tcPr>
            <w:tcW w:w="1629" w:type="dxa"/>
            <w:hideMark/>
          </w:tcPr>
          <w:p w14:paraId="1D5179D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9BB8EA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B5DB32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E3A5EAE" w14:textId="77777777" w:rsidTr="008D6693">
        <w:trPr>
          <w:trHeight w:val="300"/>
        </w:trPr>
        <w:tc>
          <w:tcPr>
            <w:tcW w:w="889" w:type="dxa"/>
            <w:hideMark/>
          </w:tcPr>
          <w:p w14:paraId="604998E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491</w:t>
            </w:r>
          </w:p>
        </w:tc>
        <w:tc>
          <w:tcPr>
            <w:tcW w:w="1629" w:type="dxa"/>
            <w:hideMark/>
          </w:tcPr>
          <w:p w14:paraId="027B150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6E2A23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F759DF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F470AF8" w14:textId="77777777" w:rsidTr="008D6693">
        <w:trPr>
          <w:trHeight w:val="300"/>
        </w:trPr>
        <w:tc>
          <w:tcPr>
            <w:tcW w:w="889" w:type="dxa"/>
            <w:hideMark/>
          </w:tcPr>
          <w:p w14:paraId="004F118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490</w:t>
            </w:r>
          </w:p>
        </w:tc>
        <w:tc>
          <w:tcPr>
            <w:tcW w:w="1629" w:type="dxa"/>
            <w:hideMark/>
          </w:tcPr>
          <w:p w14:paraId="74612DF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F2DD54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C5B8D4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25F121C" w14:textId="77777777" w:rsidTr="008D6693">
        <w:trPr>
          <w:trHeight w:val="300"/>
        </w:trPr>
        <w:tc>
          <w:tcPr>
            <w:tcW w:w="889" w:type="dxa"/>
            <w:hideMark/>
          </w:tcPr>
          <w:p w14:paraId="737CBEC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489</w:t>
            </w:r>
          </w:p>
        </w:tc>
        <w:tc>
          <w:tcPr>
            <w:tcW w:w="1629" w:type="dxa"/>
            <w:hideMark/>
          </w:tcPr>
          <w:p w14:paraId="13B0E89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4D69C6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839F45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732CA21" w14:textId="77777777" w:rsidTr="008D6693">
        <w:trPr>
          <w:trHeight w:val="300"/>
        </w:trPr>
        <w:tc>
          <w:tcPr>
            <w:tcW w:w="889" w:type="dxa"/>
            <w:hideMark/>
          </w:tcPr>
          <w:p w14:paraId="34467C9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488</w:t>
            </w:r>
          </w:p>
        </w:tc>
        <w:tc>
          <w:tcPr>
            <w:tcW w:w="1629" w:type="dxa"/>
            <w:hideMark/>
          </w:tcPr>
          <w:p w14:paraId="0F274E9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1FF534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B2B4CE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1926B59" w14:textId="77777777" w:rsidTr="008D6693">
        <w:trPr>
          <w:trHeight w:val="300"/>
        </w:trPr>
        <w:tc>
          <w:tcPr>
            <w:tcW w:w="889" w:type="dxa"/>
            <w:hideMark/>
          </w:tcPr>
          <w:p w14:paraId="7281507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487</w:t>
            </w:r>
          </w:p>
        </w:tc>
        <w:tc>
          <w:tcPr>
            <w:tcW w:w="1629" w:type="dxa"/>
            <w:hideMark/>
          </w:tcPr>
          <w:p w14:paraId="65F7F40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45905C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63EC82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7B354B1" w14:textId="77777777" w:rsidTr="008D6693">
        <w:trPr>
          <w:trHeight w:val="300"/>
        </w:trPr>
        <w:tc>
          <w:tcPr>
            <w:tcW w:w="889" w:type="dxa"/>
            <w:hideMark/>
          </w:tcPr>
          <w:p w14:paraId="692CF89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486</w:t>
            </w:r>
          </w:p>
        </w:tc>
        <w:tc>
          <w:tcPr>
            <w:tcW w:w="1629" w:type="dxa"/>
            <w:hideMark/>
          </w:tcPr>
          <w:p w14:paraId="7D4AA39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3727CC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A2A66B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C088B73" w14:textId="77777777" w:rsidTr="008D6693">
        <w:trPr>
          <w:trHeight w:val="300"/>
        </w:trPr>
        <w:tc>
          <w:tcPr>
            <w:tcW w:w="889" w:type="dxa"/>
            <w:hideMark/>
          </w:tcPr>
          <w:p w14:paraId="15C4FED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485</w:t>
            </w:r>
          </w:p>
        </w:tc>
        <w:tc>
          <w:tcPr>
            <w:tcW w:w="1629" w:type="dxa"/>
            <w:hideMark/>
          </w:tcPr>
          <w:p w14:paraId="41705CB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EA1823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50D587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F31DD63" w14:textId="77777777" w:rsidTr="008D6693">
        <w:trPr>
          <w:trHeight w:val="300"/>
        </w:trPr>
        <w:tc>
          <w:tcPr>
            <w:tcW w:w="889" w:type="dxa"/>
            <w:hideMark/>
          </w:tcPr>
          <w:p w14:paraId="7EDAA50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484</w:t>
            </w:r>
          </w:p>
        </w:tc>
        <w:tc>
          <w:tcPr>
            <w:tcW w:w="1629" w:type="dxa"/>
            <w:hideMark/>
          </w:tcPr>
          <w:p w14:paraId="24F9C6C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D4A791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D130EF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D10EF44" w14:textId="77777777" w:rsidTr="008D6693">
        <w:trPr>
          <w:trHeight w:val="300"/>
        </w:trPr>
        <w:tc>
          <w:tcPr>
            <w:tcW w:w="889" w:type="dxa"/>
            <w:hideMark/>
          </w:tcPr>
          <w:p w14:paraId="67071FF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483</w:t>
            </w:r>
          </w:p>
        </w:tc>
        <w:tc>
          <w:tcPr>
            <w:tcW w:w="1629" w:type="dxa"/>
            <w:hideMark/>
          </w:tcPr>
          <w:p w14:paraId="1763250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190112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EEFB57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FAAF9B3" w14:textId="77777777" w:rsidTr="008D6693">
        <w:trPr>
          <w:trHeight w:val="300"/>
        </w:trPr>
        <w:tc>
          <w:tcPr>
            <w:tcW w:w="889" w:type="dxa"/>
            <w:hideMark/>
          </w:tcPr>
          <w:p w14:paraId="3DB7F28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482</w:t>
            </w:r>
          </w:p>
        </w:tc>
        <w:tc>
          <w:tcPr>
            <w:tcW w:w="1629" w:type="dxa"/>
            <w:hideMark/>
          </w:tcPr>
          <w:p w14:paraId="54DFCB0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87CCF4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72849F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D6D9475" w14:textId="77777777" w:rsidTr="008D6693">
        <w:trPr>
          <w:trHeight w:val="300"/>
        </w:trPr>
        <w:tc>
          <w:tcPr>
            <w:tcW w:w="889" w:type="dxa"/>
            <w:hideMark/>
          </w:tcPr>
          <w:p w14:paraId="1D3A27D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481</w:t>
            </w:r>
          </w:p>
        </w:tc>
        <w:tc>
          <w:tcPr>
            <w:tcW w:w="1629" w:type="dxa"/>
            <w:hideMark/>
          </w:tcPr>
          <w:p w14:paraId="5B1808F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41D216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C98652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BEF3482" w14:textId="77777777" w:rsidTr="008D6693">
        <w:trPr>
          <w:trHeight w:val="300"/>
        </w:trPr>
        <w:tc>
          <w:tcPr>
            <w:tcW w:w="889" w:type="dxa"/>
            <w:hideMark/>
          </w:tcPr>
          <w:p w14:paraId="1FE5400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480</w:t>
            </w:r>
          </w:p>
        </w:tc>
        <w:tc>
          <w:tcPr>
            <w:tcW w:w="1629" w:type="dxa"/>
            <w:hideMark/>
          </w:tcPr>
          <w:p w14:paraId="38D6C36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214403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DF004A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F192054" w14:textId="77777777" w:rsidTr="008D6693">
        <w:trPr>
          <w:trHeight w:val="300"/>
        </w:trPr>
        <w:tc>
          <w:tcPr>
            <w:tcW w:w="889" w:type="dxa"/>
            <w:hideMark/>
          </w:tcPr>
          <w:p w14:paraId="22BE681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479</w:t>
            </w:r>
          </w:p>
        </w:tc>
        <w:tc>
          <w:tcPr>
            <w:tcW w:w="1629" w:type="dxa"/>
            <w:hideMark/>
          </w:tcPr>
          <w:p w14:paraId="7DAD41B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ABE8B6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AF7CA4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51F44C9" w14:textId="77777777" w:rsidTr="008D6693">
        <w:trPr>
          <w:trHeight w:val="300"/>
        </w:trPr>
        <w:tc>
          <w:tcPr>
            <w:tcW w:w="889" w:type="dxa"/>
            <w:hideMark/>
          </w:tcPr>
          <w:p w14:paraId="51F9F21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478</w:t>
            </w:r>
          </w:p>
        </w:tc>
        <w:tc>
          <w:tcPr>
            <w:tcW w:w="1629" w:type="dxa"/>
            <w:hideMark/>
          </w:tcPr>
          <w:p w14:paraId="7CC8F8F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504777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769138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199B966" w14:textId="77777777" w:rsidTr="008D6693">
        <w:trPr>
          <w:trHeight w:val="300"/>
        </w:trPr>
        <w:tc>
          <w:tcPr>
            <w:tcW w:w="889" w:type="dxa"/>
            <w:hideMark/>
          </w:tcPr>
          <w:p w14:paraId="4B9EC0F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477</w:t>
            </w:r>
          </w:p>
        </w:tc>
        <w:tc>
          <w:tcPr>
            <w:tcW w:w="1629" w:type="dxa"/>
            <w:hideMark/>
          </w:tcPr>
          <w:p w14:paraId="245CA30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0E66C2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2D0DC2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226514F" w14:textId="77777777" w:rsidTr="008D6693">
        <w:trPr>
          <w:trHeight w:val="300"/>
        </w:trPr>
        <w:tc>
          <w:tcPr>
            <w:tcW w:w="889" w:type="dxa"/>
            <w:hideMark/>
          </w:tcPr>
          <w:p w14:paraId="116A6EF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476</w:t>
            </w:r>
          </w:p>
        </w:tc>
        <w:tc>
          <w:tcPr>
            <w:tcW w:w="1629" w:type="dxa"/>
            <w:hideMark/>
          </w:tcPr>
          <w:p w14:paraId="3B30160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ECA070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77B598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5B541DA" w14:textId="77777777" w:rsidTr="008D6693">
        <w:trPr>
          <w:trHeight w:val="300"/>
        </w:trPr>
        <w:tc>
          <w:tcPr>
            <w:tcW w:w="889" w:type="dxa"/>
            <w:hideMark/>
          </w:tcPr>
          <w:p w14:paraId="1309FF3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475</w:t>
            </w:r>
          </w:p>
        </w:tc>
        <w:tc>
          <w:tcPr>
            <w:tcW w:w="1629" w:type="dxa"/>
            <w:hideMark/>
          </w:tcPr>
          <w:p w14:paraId="018FDD3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725318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8E9357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6036792" w14:textId="77777777" w:rsidTr="008D6693">
        <w:trPr>
          <w:trHeight w:val="300"/>
        </w:trPr>
        <w:tc>
          <w:tcPr>
            <w:tcW w:w="889" w:type="dxa"/>
            <w:hideMark/>
          </w:tcPr>
          <w:p w14:paraId="75AC371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474</w:t>
            </w:r>
          </w:p>
        </w:tc>
        <w:tc>
          <w:tcPr>
            <w:tcW w:w="1629" w:type="dxa"/>
            <w:hideMark/>
          </w:tcPr>
          <w:p w14:paraId="6ACA409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C1D264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552D6B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0516CA5" w14:textId="77777777" w:rsidTr="008D6693">
        <w:trPr>
          <w:trHeight w:val="300"/>
        </w:trPr>
        <w:tc>
          <w:tcPr>
            <w:tcW w:w="889" w:type="dxa"/>
            <w:hideMark/>
          </w:tcPr>
          <w:p w14:paraId="0BA91E0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473</w:t>
            </w:r>
          </w:p>
        </w:tc>
        <w:tc>
          <w:tcPr>
            <w:tcW w:w="1629" w:type="dxa"/>
            <w:hideMark/>
          </w:tcPr>
          <w:p w14:paraId="71F127F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B97F90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038DBB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B778D9F" w14:textId="77777777" w:rsidTr="008D6693">
        <w:trPr>
          <w:trHeight w:val="300"/>
        </w:trPr>
        <w:tc>
          <w:tcPr>
            <w:tcW w:w="889" w:type="dxa"/>
            <w:hideMark/>
          </w:tcPr>
          <w:p w14:paraId="0EC1D12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472</w:t>
            </w:r>
          </w:p>
        </w:tc>
        <w:tc>
          <w:tcPr>
            <w:tcW w:w="1629" w:type="dxa"/>
            <w:hideMark/>
          </w:tcPr>
          <w:p w14:paraId="3C80BB0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192CAF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7802E2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57253C8" w14:textId="77777777" w:rsidTr="008D6693">
        <w:trPr>
          <w:trHeight w:val="300"/>
        </w:trPr>
        <w:tc>
          <w:tcPr>
            <w:tcW w:w="889" w:type="dxa"/>
            <w:hideMark/>
          </w:tcPr>
          <w:p w14:paraId="7480E57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471</w:t>
            </w:r>
          </w:p>
        </w:tc>
        <w:tc>
          <w:tcPr>
            <w:tcW w:w="1629" w:type="dxa"/>
            <w:hideMark/>
          </w:tcPr>
          <w:p w14:paraId="0FF0558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20F198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852396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F8D798D" w14:textId="77777777" w:rsidTr="008D6693">
        <w:trPr>
          <w:trHeight w:val="300"/>
        </w:trPr>
        <w:tc>
          <w:tcPr>
            <w:tcW w:w="889" w:type="dxa"/>
            <w:hideMark/>
          </w:tcPr>
          <w:p w14:paraId="7E04EE2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470</w:t>
            </w:r>
          </w:p>
        </w:tc>
        <w:tc>
          <w:tcPr>
            <w:tcW w:w="1629" w:type="dxa"/>
            <w:hideMark/>
          </w:tcPr>
          <w:p w14:paraId="1E32425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927BF2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4DDE45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DCEA0D2" w14:textId="77777777" w:rsidTr="008D6693">
        <w:trPr>
          <w:trHeight w:val="300"/>
        </w:trPr>
        <w:tc>
          <w:tcPr>
            <w:tcW w:w="889" w:type="dxa"/>
            <w:hideMark/>
          </w:tcPr>
          <w:p w14:paraId="517D0CE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469</w:t>
            </w:r>
          </w:p>
        </w:tc>
        <w:tc>
          <w:tcPr>
            <w:tcW w:w="1629" w:type="dxa"/>
            <w:hideMark/>
          </w:tcPr>
          <w:p w14:paraId="456515B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1FE195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C1F09F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433DFBA" w14:textId="77777777" w:rsidTr="008D6693">
        <w:trPr>
          <w:trHeight w:val="300"/>
        </w:trPr>
        <w:tc>
          <w:tcPr>
            <w:tcW w:w="889" w:type="dxa"/>
            <w:hideMark/>
          </w:tcPr>
          <w:p w14:paraId="2AFC92C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468</w:t>
            </w:r>
          </w:p>
        </w:tc>
        <w:tc>
          <w:tcPr>
            <w:tcW w:w="1629" w:type="dxa"/>
            <w:hideMark/>
          </w:tcPr>
          <w:p w14:paraId="3698755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1DABDF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FB7408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308ABD1" w14:textId="77777777" w:rsidTr="008D6693">
        <w:trPr>
          <w:trHeight w:val="300"/>
        </w:trPr>
        <w:tc>
          <w:tcPr>
            <w:tcW w:w="889" w:type="dxa"/>
            <w:hideMark/>
          </w:tcPr>
          <w:p w14:paraId="551AA42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467</w:t>
            </w:r>
          </w:p>
        </w:tc>
        <w:tc>
          <w:tcPr>
            <w:tcW w:w="1629" w:type="dxa"/>
            <w:hideMark/>
          </w:tcPr>
          <w:p w14:paraId="7A1783B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324FBB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CDA700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C3D9C36" w14:textId="77777777" w:rsidTr="008D6693">
        <w:trPr>
          <w:trHeight w:val="300"/>
        </w:trPr>
        <w:tc>
          <w:tcPr>
            <w:tcW w:w="889" w:type="dxa"/>
            <w:hideMark/>
          </w:tcPr>
          <w:p w14:paraId="4EB41A5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466</w:t>
            </w:r>
          </w:p>
        </w:tc>
        <w:tc>
          <w:tcPr>
            <w:tcW w:w="1629" w:type="dxa"/>
            <w:hideMark/>
          </w:tcPr>
          <w:p w14:paraId="6E64266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322BF6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7156E8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465FB6C" w14:textId="77777777" w:rsidTr="008D6693">
        <w:trPr>
          <w:trHeight w:val="300"/>
        </w:trPr>
        <w:tc>
          <w:tcPr>
            <w:tcW w:w="889" w:type="dxa"/>
            <w:hideMark/>
          </w:tcPr>
          <w:p w14:paraId="729EB0C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465</w:t>
            </w:r>
          </w:p>
        </w:tc>
        <w:tc>
          <w:tcPr>
            <w:tcW w:w="1629" w:type="dxa"/>
            <w:hideMark/>
          </w:tcPr>
          <w:p w14:paraId="4CF101C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4DF468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4A18B3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F59C176" w14:textId="77777777" w:rsidTr="008D6693">
        <w:trPr>
          <w:trHeight w:val="300"/>
        </w:trPr>
        <w:tc>
          <w:tcPr>
            <w:tcW w:w="889" w:type="dxa"/>
            <w:hideMark/>
          </w:tcPr>
          <w:p w14:paraId="276B142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464</w:t>
            </w:r>
          </w:p>
        </w:tc>
        <w:tc>
          <w:tcPr>
            <w:tcW w:w="1629" w:type="dxa"/>
            <w:hideMark/>
          </w:tcPr>
          <w:p w14:paraId="51F2208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0D6792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EF31AD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091663C" w14:textId="77777777" w:rsidTr="008D6693">
        <w:trPr>
          <w:trHeight w:val="300"/>
        </w:trPr>
        <w:tc>
          <w:tcPr>
            <w:tcW w:w="889" w:type="dxa"/>
            <w:hideMark/>
          </w:tcPr>
          <w:p w14:paraId="115FA26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463</w:t>
            </w:r>
          </w:p>
        </w:tc>
        <w:tc>
          <w:tcPr>
            <w:tcW w:w="1629" w:type="dxa"/>
            <w:hideMark/>
          </w:tcPr>
          <w:p w14:paraId="1CE6681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E3515C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592173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DF59122" w14:textId="77777777" w:rsidTr="008D6693">
        <w:trPr>
          <w:trHeight w:val="300"/>
        </w:trPr>
        <w:tc>
          <w:tcPr>
            <w:tcW w:w="889" w:type="dxa"/>
            <w:hideMark/>
          </w:tcPr>
          <w:p w14:paraId="550BC9B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462</w:t>
            </w:r>
          </w:p>
        </w:tc>
        <w:tc>
          <w:tcPr>
            <w:tcW w:w="1629" w:type="dxa"/>
            <w:hideMark/>
          </w:tcPr>
          <w:p w14:paraId="4045402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BB9E7A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5F8342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C92ABA4" w14:textId="77777777" w:rsidTr="008D6693">
        <w:trPr>
          <w:trHeight w:val="300"/>
        </w:trPr>
        <w:tc>
          <w:tcPr>
            <w:tcW w:w="889" w:type="dxa"/>
            <w:hideMark/>
          </w:tcPr>
          <w:p w14:paraId="50CDC4C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461</w:t>
            </w:r>
          </w:p>
        </w:tc>
        <w:tc>
          <w:tcPr>
            <w:tcW w:w="1629" w:type="dxa"/>
            <w:hideMark/>
          </w:tcPr>
          <w:p w14:paraId="0103EBA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E733C5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5DE4F3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732DE28" w14:textId="77777777" w:rsidTr="008D6693">
        <w:trPr>
          <w:trHeight w:val="300"/>
        </w:trPr>
        <w:tc>
          <w:tcPr>
            <w:tcW w:w="889" w:type="dxa"/>
            <w:hideMark/>
          </w:tcPr>
          <w:p w14:paraId="51CF97F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460</w:t>
            </w:r>
          </w:p>
        </w:tc>
        <w:tc>
          <w:tcPr>
            <w:tcW w:w="1629" w:type="dxa"/>
            <w:hideMark/>
          </w:tcPr>
          <w:p w14:paraId="240562B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DA85EE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F4E3AC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AAA96D6" w14:textId="77777777" w:rsidTr="008D6693">
        <w:trPr>
          <w:trHeight w:val="300"/>
        </w:trPr>
        <w:tc>
          <w:tcPr>
            <w:tcW w:w="889" w:type="dxa"/>
            <w:hideMark/>
          </w:tcPr>
          <w:p w14:paraId="35817EE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459</w:t>
            </w:r>
          </w:p>
        </w:tc>
        <w:tc>
          <w:tcPr>
            <w:tcW w:w="1629" w:type="dxa"/>
            <w:hideMark/>
          </w:tcPr>
          <w:p w14:paraId="43EDF34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A9ACDB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FD21CE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A4BC27B" w14:textId="77777777" w:rsidTr="008D6693">
        <w:trPr>
          <w:trHeight w:val="300"/>
        </w:trPr>
        <w:tc>
          <w:tcPr>
            <w:tcW w:w="889" w:type="dxa"/>
            <w:hideMark/>
          </w:tcPr>
          <w:p w14:paraId="7D698B4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458</w:t>
            </w:r>
          </w:p>
        </w:tc>
        <w:tc>
          <w:tcPr>
            <w:tcW w:w="1629" w:type="dxa"/>
            <w:hideMark/>
          </w:tcPr>
          <w:p w14:paraId="5511D0A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77F769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FF5F88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9D0FB7D" w14:textId="77777777" w:rsidTr="008D6693">
        <w:trPr>
          <w:trHeight w:val="300"/>
        </w:trPr>
        <w:tc>
          <w:tcPr>
            <w:tcW w:w="889" w:type="dxa"/>
            <w:hideMark/>
          </w:tcPr>
          <w:p w14:paraId="4770E36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457</w:t>
            </w:r>
          </w:p>
        </w:tc>
        <w:tc>
          <w:tcPr>
            <w:tcW w:w="1629" w:type="dxa"/>
            <w:hideMark/>
          </w:tcPr>
          <w:p w14:paraId="50D147B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7B98BD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436150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8945068" w14:textId="77777777" w:rsidTr="008D6693">
        <w:trPr>
          <w:trHeight w:val="300"/>
        </w:trPr>
        <w:tc>
          <w:tcPr>
            <w:tcW w:w="889" w:type="dxa"/>
            <w:hideMark/>
          </w:tcPr>
          <w:p w14:paraId="414CDDB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456</w:t>
            </w:r>
          </w:p>
        </w:tc>
        <w:tc>
          <w:tcPr>
            <w:tcW w:w="1629" w:type="dxa"/>
            <w:hideMark/>
          </w:tcPr>
          <w:p w14:paraId="3CE2F0F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94285F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81995C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2122376" w14:textId="77777777" w:rsidTr="008D6693">
        <w:trPr>
          <w:trHeight w:val="300"/>
        </w:trPr>
        <w:tc>
          <w:tcPr>
            <w:tcW w:w="889" w:type="dxa"/>
            <w:hideMark/>
          </w:tcPr>
          <w:p w14:paraId="7CDD807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455</w:t>
            </w:r>
          </w:p>
        </w:tc>
        <w:tc>
          <w:tcPr>
            <w:tcW w:w="1629" w:type="dxa"/>
            <w:hideMark/>
          </w:tcPr>
          <w:p w14:paraId="5895670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69DB09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A8C43C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9A28378" w14:textId="77777777" w:rsidTr="008D6693">
        <w:trPr>
          <w:trHeight w:val="300"/>
        </w:trPr>
        <w:tc>
          <w:tcPr>
            <w:tcW w:w="889" w:type="dxa"/>
            <w:hideMark/>
          </w:tcPr>
          <w:p w14:paraId="5CE70F6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454</w:t>
            </w:r>
          </w:p>
        </w:tc>
        <w:tc>
          <w:tcPr>
            <w:tcW w:w="1629" w:type="dxa"/>
            <w:hideMark/>
          </w:tcPr>
          <w:p w14:paraId="2745C7D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B10678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F5FCF5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EDA6827" w14:textId="77777777" w:rsidTr="008D6693">
        <w:trPr>
          <w:trHeight w:val="300"/>
        </w:trPr>
        <w:tc>
          <w:tcPr>
            <w:tcW w:w="889" w:type="dxa"/>
            <w:hideMark/>
          </w:tcPr>
          <w:p w14:paraId="0A9A491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453</w:t>
            </w:r>
          </w:p>
        </w:tc>
        <w:tc>
          <w:tcPr>
            <w:tcW w:w="1629" w:type="dxa"/>
            <w:hideMark/>
          </w:tcPr>
          <w:p w14:paraId="5BF1ED0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B1F66A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EB1321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FF19860" w14:textId="77777777" w:rsidTr="008D6693">
        <w:trPr>
          <w:trHeight w:val="300"/>
        </w:trPr>
        <w:tc>
          <w:tcPr>
            <w:tcW w:w="889" w:type="dxa"/>
            <w:hideMark/>
          </w:tcPr>
          <w:p w14:paraId="7BDA7FE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452</w:t>
            </w:r>
          </w:p>
        </w:tc>
        <w:tc>
          <w:tcPr>
            <w:tcW w:w="1629" w:type="dxa"/>
            <w:hideMark/>
          </w:tcPr>
          <w:p w14:paraId="086A862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9AA7FE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CF8CD8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DB6DE21" w14:textId="77777777" w:rsidTr="008D6693">
        <w:trPr>
          <w:trHeight w:val="300"/>
        </w:trPr>
        <w:tc>
          <w:tcPr>
            <w:tcW w:w="889" w:type="dxa"/>
            <w:hideMark/>
          </w:tcPr>
          <w:p w14:paraId="426F56A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451</w:t>
            </w:r>
          </w:p>
        </w:tc>
        <w:tc>
          <w:tcPr>
            <w:tcW w:w="1629" w:type="dxa"/>
            <w:hideMark/>
          </w:tcPr>
          <w:p w14:paraId="445CB60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3BF6D6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1D4D9D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FF4FF98" w14:textId="77777777" w:rsidTr="008D6693">
        <w:trPr>
          <w:trHeight w:val="300"/>
        </w:trPr>
        <w:tc>
          <w:tcPr>
            <w:tcW w:w="889" w:type="dxa"/>
            <w:hideMark/>
          </w:tcPr>
          <w:p w14:paraId="1B7498F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450</w:t>
            </w:r>
          </w:p>
        </w:tc>
        <w:tc>
          <w:tcPr>
            <w:tcW w:w="1629" w:type="dxa"/>
            <w:hideMark/>
          </w:tcPr>
          <w:p w14:paraId="631C204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90E3B2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1FF087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A83EF6E" w14:textId="77777777" w:rsidTr="008D6693">
        <w:trPr>
          <w:trHeight w:val="300"/>
        </w:trPr>
        <w:tc>
          <w:tcPr>
            <w:tcW w:w="889" w:type="dxa"/>
            <w:hideMark/>
          </w:tcPr>
          <w:p w14:paraId="24FE4AC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449</w:t>
            </w:r>
          </w:p>
        </w:tc>
        <w:tc>
          <w:tcPr>
            <w:tcW w:w="1629" w:type="dxa"/>
            <w:hideMark/>
          </w:tcPr>
          <w:p w14:paraId="4A88798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0AC29A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7C7E40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19C837F" w14:textId="77777777" w:rsidTr="008D6693">
        <w:trPr>
          <w:trHeight w:val="300"/>
        </w:trPr>
        <w:tc>
          <w:tcPr>
            <w:tcW w:w="889" w:type="dxa"/>
            <w:hideMark/>
          </w:tcPr>
          <w:p w14:paraId="628537B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448</w:t>
            </w:r>
          </w:p>
        </w:tc>
        <w:tc>
          <w:tcPr>
            <w:tcW w:w="1629" w:type="dxa"/>
            <w:hideMark/>
          </w:tcPr>
          <w:p w14:paraId="2BB7186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A303F1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7F087F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F239E8C" w14:textId="77777777" w:rsidTr="008D6693">
        <w:trPr>
          <w:trHeight w:val="300"/>
        </w:trPr>
        <w:tc>
          <w:tcPr>
            <w:tcW w:w="889" w:type="dxa"/>
            <w:hideMark/>
          </w:tcPr>
          <w:p w14:paraId="6C6D492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447</w:t>
            </w:r>
          </w:p>
        </w:tc>
        <w:tc>
          <w:tcPr>
            <w:tcW w:w="1629" w:type="dxa"/>
            <w:hideMark/>
          </w:tcPr>
          <w:p w14:paraId="379CF30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B23407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26CB33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14B4599" w14:textId="77777777" w:rsidTr="008D6693">
        <w:trPr>
          <w:trHeight w:val="300"/>
        </w:trPr>
        <w:tc>
          <w:tcPr>
            <w:tcW w:w="889" w:type="dxa"/>
            <w:hideMark/>
          </w:tcPr>
          <w:p w14:paraId="64860D5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446</w:t>
            </w:r>
          </w:p>
        </w:tc>
        <w:tc>
          <w:tcPr>
            <w:tcW w:w="1629" w:type="dxa"/>
            <w:hideMark/>
          </w:tcPr>
          <w:p w14:paraId="05BBA4F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AB38A9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4D7AE6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71753BB" w14:textId="77777777" w:rsidTr="008D6693">
        <w:trPr>
          <w:trHeight w:val="300"/>
        </w:trPr>
        <w:tc>
          <w:tcPr>
            <w:tcW w:w="889" w:type="dxa"/>
            <w:hideMark/>
          </w:tcPr>
          <w:p w14:paraId="3FB9A25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445</w:t>
            </w:r>
          </w:p>
        </w:tc>
        <w:tc>
          <w:tcPr>
            <w:tcW w:w="1629" w:type="dxa"/>
            <w:hideMark/>
          </w:tcPr>
          <w:p w14:paraId="4F95164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5849C1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B646F8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5BA7A24" w14:textId="77777777" w:rsidTr="008D6693">
        <w:trPr>
          <w:trHeight w:val="300"/>
        </w:trPr>
        <w:tc>
          <w:tcPr>
            <w:tcW w:w="889" w:type="dxa"/>
            <w:hideMark/>
          </w:tcPr>
          <w:p w14:paraId="24F3DDB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444</w:t>
            </w:r>
          </w:p>
        </w:tc>
        <w:tc>
          <w:tcPr>
            <w:tcW w:w="1629" w:type="dxa"/>
            <w:hideMark/>
          </w:tcPr>
          <w:p w14:paraId="3A8D727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F6D604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2125E5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44FAD14" w14:textId="77777777" w:rsidTr="008D6693">
        <w:trPr>
          <w:trHeight w:val="300"/>
        </w:trPr>
        <w:tc>
          <w:tcPr>
            <w:tcW w:w="889" w:type="dxa"/>
            <w:hideMark/>
          </w:tcPr>
          <w:p w14:paraId="2DEC699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443</w:t>
            </w:r>
          </w:p>
        </w:tc>
        <w:tc>
          <w:tcPr>
            <w:tcW w:w="1629" w:type="dxa"/>
            <w:hideMark/>
          </w:tcPr>
          <w:p w14:paraId="619B53F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EF0241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DA52A2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24BB523" w14:textId="77777777" w:rsidTr="008D6693">
        <w:trPr>
          <w:trHeight w:val="300"/>
        </w:trPr>
        <w:tc>
          <w:tcPr>
            <w:tcW w:w="889" w:type="dxa"/>
            <w:hideMark/>
          </w:tcPr>
          <w:p w14:paraId="3FAFC30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442</w:t>
            </w:r>
          </w:p>
        </w:tc>
        <w:tc>
          <w:tcPr>
            <w:tcW w:w="1629" w:type="dxa"/>
            <w:hideMark/>
          </w:tcPr>
          <w:p w14:paraId="54DA2A4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093CE5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1609BF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D8CD3BC" w14:textId="77777777" w:rsidTr="008D6693">
        <w:trPr>
          <w:trHeight w:val="300"/>
        </w:trPr>
        <w:tc>
          <w:tcPr>
            <w:tcW w:w="889" w:type="dxa"/>
            <w:hideMark/>
          </w:tcPr>
          <w:p w14:paraId="2D70BCD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441</w:t>
            </w:r>
          </w:p>
        </w:tc>
        <w:tc>
          <w:tcPr>
            <w:tcW w:w="1629" w:type="dxa"/>
            <w:hideMark/>
          </w:tcPr>
          <w:p w14:paraId="5909FFC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FA6DE3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FA8E60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5952BB0" w14:textId="77777777" w:rsidTr="008D6693">
        <w:trPr>
          <w:trHeight w:val="300"/>
        </w:trPr>
        <w:tc>
          <w:tcPr>
            <w:tcW w:w="889" w:type="dxa"/>
            <w:hideMark/>
          </w:tcPr>
          <w:p w14:paraId="5EA3BA9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440</w:t>
            </w:r>
          </w:p>
        </w:tc>
        <w:tc>
          <w:tcPr>
            <w:tcW w:w="1629" w:type="dxa"/>
            <w:hideMark/>
          </w:tcPr>
          <w:p w14:paraId="4A3B521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0C9C8A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82459C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F236C57" w14:textId="77777777" w:rsidTr="008D6693">
        <w:trPr>
          <w:trHeight w:val="300"/>
        </w:trPr>
        <w:tc>
          <w:tcPr>
            <w:tcW w:w="889" w:type="dxa"/>
            <w:hideMark/>
          </w:tcPr>
          <w:p w14:paraId="26B9FD9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439</w:t>
            </w:r>
          </w:p>
        </w:tc>
        <w:tc>
          <w:tcPr>
            <w:tcW w:w="1629" w:type="dxa"/>
            <w:hideMark/>
          </w:tcPr>
          <w:p w14:paraId="48417C7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350C47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C8CC30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AF18345" w14:textId="77777777" w:rsidTr="008D6693">
        <w:trPr>
          <w:trHeight w:val="300"/>
        </w:trPr>
        <w:tc>
          <w:tcPr>
            <w:tcW w:w="889" w:type="dxa"/>
            <w:hideMark/>
          </w:tcPr>
          <w:p w14:paraId="6D001C4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438</w:t>
            </w:r>
          </w:p>
        </w:tc>
        <w:tc>
          <w:tcPr>
            <w:tcW w:w="1629" w:type="dxa"/>
            <w:hideMark/>
          </w:tcPr>
          <w:p w14:paraId="384A6F8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AA507F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82FC04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92FD372" w14:textId="77777777" w:rsidTr="008D6693">
        <w:trPr>
          <w:trHeight w:val="300"/>
        </w:trPr>
        <w:tc>
          <w:tcPr>
            <w:tcW w:w="889" w:type="dxa"/>
            <w:hideMark/>
          </w:tcPr>
          <w:p w14:paraId="4E45CF7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437</w:t>
            </w:r>
          </w:p>
        </w:tc>
        <w:tc>
          <w:tcPr>
            <w:tcW w:w="1629" w:type="dxa"/>
            <w:hideMark/>
          </w:tcPr>
          <w:p w14:paraId="673533E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F1490F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30B079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E3F09C5" w14:textId="77777777" w:rsidTr="008D6693">
        <w:trPr>
          <w:trHeight w:val="300"/>
        </w:trPr>
        <w:tc>
          <w:tcPr>
            <w:tcW w:w="889" w:type="dxa"/>
            <w:hideMark/>
          </w:tcPr>
          <w:p w14:paraId="6ACFAC3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436</w:t>
            </w:r>
          </w:p>
        </w:tc>
        <w:tc>
          <w:tcPr>
            <w:tcW w:w="1629" w:type="dxa"/>
            <w:hideMark/>
          </w:tcPr>
          <w:p w14:paraId="3C0E476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AD5B4F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38B9E2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ADCFEA3" w14:textId="77777777" w:rsidTr="008D6693">
        <w:trPr>
          <w:trHeight w:val="300"/>
        </w:trPr>
        <w:tc>
          <w:tcPr>
            <w:tcW w:w="889" w:type="dxa"/>
            <w:hideMark/>
          </w:tcPr>
          <w:p w14:paraId="3366AEF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435</w:t>
            </w:r>
          </w:p>
        </w:tc>
        <w:tc>
          <w:tcPr>
            <w:tcW w:w="1629" w:type="dxa"/>
            <w:hideMark/>
          </w:tcPr>
          <w:p w14:paraId="0553493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72CBD1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A5FDE3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F61FA7D" w14:textId="77777777" w:rsidTr="008D6693">
        <w:trPr>
          <w:trHeight w:val="300"/>
        </w:trPr>
        <w:tc>
          <w:tcPr>
            <w:tcW w:w="889" w:type="dxa"/>
            <w:hideMark/>
          </w:tcPr>
          <w:p w14:paraId="5B21631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434</w:t>
            </w:r>
          </w:p>
        </w:tc>
        <w:tc>
          <w:tcPr>
            <w:tcW w:w="1629" w:type="dxa"/>
            <w:hideMark/>
          </w:tcPr>
          <w:p w14:paraId="2AE36C2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1BA001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7A27B5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56A4495" w14:textId="77777777" w:rsidTr="008D6693">
        <w:trPr>
          <w:trHeight w:val="300"/>
        </w:trPr>
        <w:tc>
          <w:tcPr>
            <w:tcW w:w="889" w:type="dxa"/>
            <w:hideMark/>
          </w:tcPr>
          <w:p w14:paraId="6CD3775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433</w:t>
            </w:r>
          </w:p>
        </w:tc>
        <w:tc>
          <w:tcPr>
            <w:tcW w:w="1629" w:type="dxa"/>
            <w:hideMark/>
          </w:tcPr>
          <w:p w14:paraId="0796D84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0F38C6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A5F4F1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FC7F1A9" w14:textId="77777777" w:rsidTr="008D6693">
        <w:trPr>
          <w:trHeight w:val="300"/>
        </w:trPr>
        <w:tc>
          <w:tcPr>
            <w:tcW w:w="889" w:type="dxa"/>
            <w:hideMark/>
          </w:tcPr>
          <w:p w14:paraId="28D5BB1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432</w:t>
            </w:r>
          </w:p>
        </w:tc>
        <w:tc>
          <w:tcPr>
            <w:tcW w:w="1629" w:type="dxa"/>
            <w:hideMark/>
          </w:tcPr>
          <w:p w14:paraId="2A76DBE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CDE635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A95CC3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1C83FE7" w14:textId="77777777" w:rsidTr="008D6693">
        <w:trPr>
          <w:trHeight w:val="300"/>
        </w:trPr>
        <w:tc>
          <w:tcPr>
            <w:tcW w:w="889" w:type="dxa"/>
            <w:hideMark/>
          </w:tcPr>
          <w:p w14:paraId="048EA32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431</w:t>
            </w:r>
          </w:p>
        </w:tc>
        <w:tc>
          <w:tcPr>
            <w:tcW w:w="1629" w:type="dxa"/>
            <w:hideMark/>
          </w:tcPr>
          <w:p w14:paraId="6F16094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B6FABA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619406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699A1B4" w14:textId="77777777" w:rsidTr="008D6693">
        <w:trPr>
          <w:trHeight w:val="300"/>
        </w:trPr>
        <w:tc>
          <w:tcPr>
            <w:tcW w:w="889" w:type="dxa"/>
            <w:hideMark/>
          </w:tcPr>
          <w:p w14:paraId="0A48594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430</w:t>
            </w:r>
          </w:p>
        </w:tc>
        <w:tc>
          <w:tcPr>
            <w:tcW w:w="1629" w:type="dxa"/>
            <w:hideMark/>
          </w:tcPr>
          <w:p w14:paraId="149518B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6E2C36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46E4D5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5FFDBE6" w14:textId="77777777" w:rsidTr="008D6693">
        <w:trPr>
          <w:trHeight w:val="300"/>
        </w:trPr>
        <w:tc>
          <w:tcPr>
            <w:tcW w:w="889" w:type="dxa"/>
            <w:hideMark/>
          </w:tcPr>
          <w:p w14:paraId="4EDD387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429</w:t>
            </w:r>
          </w:p>
        </w:tc>
        <w:tc>
          <w:tcPr>
            <w:tcW w:w="1629" w:type="dxa"/>
            <w:hideMark/>
          </w:tcPr>
          <w:p w14:paraId="17CC821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BA7FAD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64F947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27136A6" w14:textId="77777777" w:rsidTr="008D6693">
        <w:trPr>
          <w:trHeight w:val="300"/>
        </w:trPr>
        <w:tc>
          <w:tcPr>
            <w:tcW w:w="889" w:type="dxa"/>
            <w:hideMark/>
          </w:tcPr>
          <w:p w14:paraId="43A3B64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428</w:t>
            </w:r>
          </w:p>
        </w:tc>
        <w:tc>
          <w:tcPr>
            <w:tcW w:w="1629" w:type="dxa"/>
            <w:hideMark/>
          </w:tcPr>
          <w:p w14:paraId="7A94DD0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BF0D69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16673B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3967510" w14:textId="77777777" w:rsidTr="008D6693">
        <w:trPr>
          <w:trHeight w:val="300"/>
        </w:trPr>
        <w:tc>
          <w:tcPr>
            <w:tcW w:w="889" w:type="dxa"/>
            <w:hideMark/>
          </w:tcPr>
          <w:p w14:paraId="7C4A66F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427</w:t>
            </w:r>
          </w:p>
        </w:tc>
        <w:tc>
          <w:tcPr>
            <w:tcW w:w="1629" w:type="dxa"/>
            <w:hideMark/>
          </w:tcPr>
          <w:p w14:paraId="4D5D7B9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65AD93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64C2E3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4850F98" w14:textId="77777777" w:rsidTr="008D6693">
        <w:trPr>
          <w:trHeight w:val="300"/>
        </w:trPr>
        <w:tc>
          <w:tcPr>
            <w:tcW w:w="889" w:type="dxa"/>
            <w:hideMark/>
          </w:tcPr>
          <w:p w14:paraId="5E15A24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426</w:t>
            </w:r>
          </w:p>
        </w:tc>
        <w:tc>
          <w:tcPr>
            <w:tcW w:w="1629" w:type="dxa"/>
            <w:hideMark/>
          </w:tcPr>
          <w:p w14:paraId="7F006CB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E57954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10694B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1D5F18C" w14:textId="77777777" w:rsidTr="008D6693">
        <w:trPr>
          <w:trHeight w:val="300"/>
        </w:trPr>
        <w:tc>
          <w:tcPr>
            <w:tcW w:w="889" w:type="dxa"/>
            <w:hideMark/>
          </w:tcPr>
          <w:p w14:paraId="3FB41A8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425</w:t>
            </w:r>
          </w:p>
        </w:tc>
        <w:tc>
          <w:tcPr>
            <w:tcW w:w="1629" w:type="dxa"/>
            <w:hideMark/>
          </w:tcPr>
          <w:p w14:paraId="7B6989F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ADFF24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C5D496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AC858E8" w14:textId="77777777" w:rsidTr="008D6693">
        <w:trPr>
          <w:trHeight w:val="300"/>
        </w:trPr>
        <w:tc>
          <w:tcPr>
            <w:tcW w:w="889" w:type="dxa"/>
            <w:hideMark/>
          </w:tcPr>
          <w:p w14:paraId="47A06EB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424</w:t>
            </w:r>
          </w:p>
        </w:tc>
        <w:tc>
          <w:tcPr>
            <w:tcW w:w="1629" w:type="dxa"/>
            <w:hideMark/>
          </w:tcPr>
          <w:p w14:paraId="70C50B3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24B626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10A7F7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16DC60D" w14:textId="77777777" w:rsidTr="008D6693">
        <w:trPr>
          <w:trHeight w:val="300"/>
        </w:trPr>
        <w:tc>
          <w:tcPr>
            <w:tcW w:w="889" w:type="dxa"/>
            <w:hideMark/>
          </w:tcPr>
          <w:p w14:paraId="7307BF5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423</w:t>
            </w:r>
          </w:p>
        </w:tc>
        <w:tc>
          <w:tcPr>
            <w:tcW w:w="1629" w:type="dxa"/>
            <w:hideMark/>
          </w:tcPr>
          <w:p w14:paraId="0B43EDE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809AE0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665FB7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DD2128F" w14:textId="77777777" w:rsidTr="008D6693">
        <w:trPr>
          <w:trHeight w:val="300"/>
        </w:trPr>
        <w:tc>
          <w:tcPr>
            <w:tcW w:w="889" w:type="dxa"/>
            <w:hideMark/>
          </w:tcPr>
          <w:p w14:paraId="6B5399D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422</w:t>
            </w:r>
          </w:p>
        </w:tc>
        <w:tc>
          <w:tcPr>
            <w:tcW w:w="1629" w:type="dxa"/>
            <w:hideMark/>
          </w:tcPr>
          <w:p w14:paraId="0140D08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E8BA15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DB903C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427882D" w14:textId="77777777" w:rsidTr="008D6693">
        <w:trPr>
          <w:trHeight w:val="300"/>
        </w:trPr>
        <w:tc>
          <w:tcPr>
            <w:tcW w:w="889" w:type="dxa"/>
            <w:hideMark/>
          </w:tcPr>
          <w:p w14:paraId="7F1F01D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421</w:t>
            </w:r>
          </w:p>
        </w:tc>
        <w:tc>
          <w:tcPr>
            <w:tcW w:w="1629" w:type="dxa"/>
            <w:hideMark/>
          </w:tcPr>
          <w:p w14:paraId="6395912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BEE8A7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942D66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71FE3C9" w14:textId="77777777" w:rsidTr="008D6693">
        <w:trPr>
          <w:trHeight w:val="300"/>
        </w:trPr>
        <w:tc>
          <w:tcPr>
            <w:tcW w:w="889" w:type="dxa"/>
            <w:hideMark/>
          </w:tcPr>
          <w:p w14:paraId="5BA01BF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420</w:t>
            </w:r>
          </w:p>
        </w:tc>
        <w:tc>
          <w:tcPr>
            <w:tcW w:w="1629" w:type="dxa"/>
            <w:hideMark/>
          </w:tcPr>
          <w:p w14:paraId="285E732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A7397F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F9AF7C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8F4407E" w14:textId="77777777" w:rsidTr="008D6693">
        <w:trPr>
          <w:trHeight w:val="300"/>
        </w:trPr>
        <w:tc>
          <w:tcPr>
            <w:tcW w:w="889" w:type="dxa"/>
            <w:hideMark/>
          </w:tcPr>
          <w:p w14:paraId="6D7257B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419</w:t>
            </w:r>
          </w:p>
        </w:tc>
        <w:tc>
          <w:tcPr>
            <w:tcW w:w="1629" w:type="dxa"/>
            <w:hideMark/>
          </w:tcPr>
          <w:p w14:paraId="569C863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DD69BD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D24699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66C21C2" w14:textId="77777777" w:rsidTr="008D6693">
        <w:trPr>
          <w:trHeight w:val="300"/>
        </w:trPr>
        <w:tc>
          <w:tcPr>
            <w:tcW w:w="889" w:type="dxa"/>
            <w:hideMark/>
          </w:tcPr>
          <w:p w14:paraId="0D5AEBC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418</w:t>
            </w:r>
          </w:p>
        </w:tc>
        <w:tc>
          <w:tcPr>
            <w:tcW w:w="1629" w:type="dxa"/>
            <w:hideMark/>
          </w:tcPr>
          <w:p w14:paraId="741502F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520BD3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407B30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B6F6056" w14:textId="77777777" w:rsidTr="008D6693">
        <w:trPr>
          <w:trHeight w:val="300"/>
        </w:trPr>
        <w:tc>
          <w:tcPr>
            <w:tcW w:w="889" w:type="dxa"/>
            <w:hideMark/>
          </w:tcPr>
          <w:p w14:paraId="1D57DFE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417</w:t>
            </w:r>
          </w:p>
        </w:tc>
        <w:tc>
          <w:tcPr>
            <w:tcW w:w="1629" w:type="dxa"/>
            <w:hideMark/>
          </w:tcPr>
          <w:p w14:paraId="4F346A6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8E26C4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15F98A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A9FB554" w14:textId="77777777" w:rsidTr="008D6693">
        <w:trPr>
          <w:trHeight w:val="300"/>
        </w:trPr>
        <w:tc>
          <w:tcPr>
            <w:tcW w:w="889" w:type="dxa"/>
            <w:hideMark/>
          </w:tcPr>
          <w:p w14:paraId="1ACF82C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416</w:t>
            </w:r>
          </w:p>
        </w:tc>
        <w:tc>
          <w:tcPr>
            <w:tcW w:w="1629" w:type="dxa"/>
            <w:hideMark/>
          </w:tcPr>
          <w:p w14:paraId="25D90DB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2EF33B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DA0BDD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998F8D7" w14:textId="77777777" w:rsidTr="008D6693">
        <w:trPr>
          <w:trHeight w:val="300"/>
        </w:trPr>
        <w:tc>
          <w:tcPr>
            <w:tcW w:w="889" w:type="dxa"/>
            <w:hideMark/>
          </w:tcPr>
          <w:p w14:paraId="7BFC114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415</w:t>
            </w:r>
          </w:p>
        </w:tc>
        <w:tc>
          <w:tcPr>
            <w:tcW w:w="1629" w:type="dxa"/>
            <w:hideMark/>
          </w:tcPr>
          <w:p w14:paraId="102FF91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B73734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719F35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CA55E5E" w14:textId="77777777" w:rsidTr="008D6693">
        <w:trPr>
          <w:trHeight w:val="300"/>
        </w:trPr>
        <w:tc>
          <w:tcPr>
            <w:tcW w:w="889" w:type="dxa"/>
            <w:hideMark/>
          </w:tcPr>
          <w:p w14:paraId="7C8F3EB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414</w:t>
            </w:r>
          </w:p>
        </w:tc>
        <w:tc>
          <w:tcPr>
            <w:tcW w:w="1629" w:type="dxa"/>
            <w:hideMark/>
          </w:tcPr>
          <w:p w14:paraId="1E6536C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BF2B9A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9C9C55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DBD2C45" w14:textId="77777777" w:rsidTr="008D6693">
        <w:trPr>
          <w:trHeight w:val="300"/>
        </w:trPr>
        <w:tc>
          <w:tcPr>
            <w:tcW w:w="889" w:type="dxa"/>
            <w:hideMark/>
          </w:tcPr>
          <w:p w14:paraId="1F22375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413</w:t>
            </w:r>
          </w:p>
        </w:tc>
        <w:tc>
          <w:tcPr>
            <w:tcW w:w="1629" w:type="dxa"/>
            <w:hideMark/>
          </w:tcPr>
          <w:p w14:paraId="7EB1830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AFCAAD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A33BBE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7127C0E" w14:textId="77777777" w:rsidTr="008D6693">
        <w:trPr>
          <w:trHeight w:val="300"/>
        </w:trPr>
        <w:tc>
          <w:tcPr>
            <w:tcW w:w="889" w:type="dxa"/>
            <w:hideMark/>
          </w:tcPr>
          <w:p w14:paraId="1D581D3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412</w:t>
            </w:r>
          </w:p>
        </w:tc>
        <w:tc>
          <w:tcPr>
            <w:tcW w:w="1629" w:type="dxa"/>
            <w:hideMark/>
          </w:tcPr>
          <w:p w14:paraId="5866CCF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AD2A3E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DE5E1C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CAF7D13" w14:textId="77777777" w:rsidTr="008D6693">
        <w:trPr>
          <w:trHeight w:val="300"/>
        </w:trPr>
        <w:tc>
          <w:tcPr>
            <w:tcW w:w="889" w:type="dxa"/>
            <w:hideMark/>
          </w:tcPr>
          <w:p w14:paraId="1B2E284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411</w:t>
            </w:r>
          </w:p>
        </w:tc>
        <w:tc>
          <w:tcPr>
            <w:tcW w:w="1629" w:type="dxa"/>
            <w:hideMark/>
          </w:tcPr>
          <w:p w14:paraId="54CC547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DD0E17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166B80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82D52A0" w14:textId="77777777" w:rsidTr="008D6693">
        <w:trPr>
          <w:trHeight w:val="300"/>
        </w:trPr>
        <w:tc>
          <w:tcPr>
            <w:tcW w:w="889" w:type="dxa"/>
            <w:hideMark/>
          </w:tcPr>
          <w:p w14:paraId="635E1E2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410</w:t>
            </w:r>
          </w:p>
        </w:tc>
        <w:tc>
          <w:tcPr>
            <w:tcW w:w="1629" w:type="dxa"/>
            <w:hideMark/>
          </w:tcPr>
          <w:p w14:paraId="2CB7158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6C2D78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BD43CC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34F1708" w14:textId="77777777" w:rsidTr="008D6693">
        <w:trPr>
          <w:trHeight w:val="300"/>
        </w:trPr>
        <w:tc>
          <w:tcPr>
            <w:tcW w:w="889" w:type="dxa"/>
            <w:hideMark/>
          </w:tcPr>
          <w:p w14:paraId="1DC788F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409</w:t>
            </w:r>
          </w:p>
        </w:tc>
        <w:tc>
          <w:tcPr>
            <w:tcW w:w="1629" w:type="dxa"/>
            <w:hideMark/>
          </w:tcPr>
          <w:p w14:paraId="0ADF029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8741D6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99990A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61CE30F" w14:textId="77777777" w:rsidTr="008D6693">
        <w:trPr>
          <w:trHeight w:val="300"/>
        </w:trPr>
        <w:tc>
          <w:tcPr>
            <w:tcW w:w="889" w:type="dxa"/>
            <w:hideMark/>
          </w:tcPr>
          <w:p w14:paraId="6C3368D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408</w:t>
            </w:r>
          </w:p>
        </w:tc>
        <w:tc>
          <w:tcPr>
            <w:tcW w:w="1629" w:type="dxa"/>
            <w:hideMark/>
          </w:tcPr>
          <w:p w14:paraId="0B4AFA1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66A394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4240D3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9370CFE" w14:textId="77777777" w:rsidTr="008D6693">
        <w:trPr>
          <w:trHeight w:val="300"/>
        </w:trPr>
        <w:tc>
          <w:tcPr>
            <w:tcW w:w="889" w:type="dxa"/>
            <w:hideMark/>
          </w:tcPr>
          <w:p w14:paraId="0D3F80A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407</w:t>
            </w:r>
          </w:p>
        </w:tc>
        <w:tc>
          <w:tcPr>
            <w:tcW w:w="1629" w:type="dxa"/>
            <w:hideMark/>
          </w:tcPr>
          <w:p w14:paraId="5836739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BFD05D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4D562A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F517830" w14:textId="77777777" w:rsidTr="008D6693">
        <w:trPr>
          <w:trHeight w:val="300"/>
        </w:trPr>
        <w:tc>
          <w:tcPr>
            <w:tcW w:w="889" w:type="dxa"/>
            <w:hideMark/>
          </w:tcPr>
          <w:p w14:paraId="0FFA423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406</w:t>
            </w:r>
          </w:p>
        </w:tc>
        <w:tc>
          <w:tcPr>
            <w:tcW w:w="1629" w:type="dxa"/>
            <w:hideMark/>
          </w:tcPr>
          <w:p w14:paraId="0ECB1EE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16E805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73DF7A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A4D401D" w14:textId="77777777" w:rsidTr="008D6693">
        <w:trPr>
          <w:trHeight w:val="300"/>
        </w:trPr>
        <w:tc>
          <w:tcPr>
            <w:tcW w:w="889" w:type="dxa"/>
            <w:hideMark/>
          </w:tcPr>
          <w:p w14:paraId="437C92B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405</w:t>
            </w:r>
          </w:p>
        </w:tc>
        <w:tc>
          <w:tcPr>
            <w:tcW w:w="1629" w:type="dxa"/>
            <w:hideMark/>
          </w:tcPr>
          <w:p w14:paraId="1D15690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96BC0C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5CFA72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679B146" w14:textId="77777777" w:rsidTr="008D6693">
        <w:trPr>
          <w:trHeight w:val="300"/>
        </w:trPr>
        <w:tc>
          <w:tcPr>
            <w:tcW w:w="889" w:type="dxa"/>
            <w:hideMark/>
          </w:tcPr>
          <w:p w14:paraId="60A17F6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404</w:t>
            </w:r>
          </w:p>
        </w:tc>
        <w:tc>
          <w:tcPr>
            <w:tcW w:w="1629" w:type="dxa"/>
            <w:hideMark/>
          </w:tcPr>
          <w:p w14:paraId="2EA1C80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F84333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DADFAC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A612846" w14:textId="77777777" w:rsidTr="008D6693">
        <w:trPr>
          <w:trHeight w:val="300"/>
        </w:trPr>
        <w:tc>
          <w:tcPr>
            <w:tcW w:w="889" w:type="dxa"/>
            <w:hideMark/>
          </w:tcPr>
          <w:p w14:paraId="3592D19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403</w:t>
            </w:r>
          </w:p>
        </w:tc>
        <w:tc>
          <w:tcPr>
            <w:tcW w:w="1629" w:type="dxa"/>
            <w:hideMark/>
          </w:tcPr>
          <w:p w14:paraId="5C7FCE7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E21B7E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E98E39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2F791C6" w14:textId="77777777" w:rsidTr="008D6693">
        <w:trPr>
          <w:trHeight w:val="300"/>
        </w:trPr>
        <w:tc>
          <w:tcPr>
            <w:tcW w:w="889" w:type="dxa"/>
            <w:hideMark/>
          </w:tcPr>
          <w:p w14:paraId="6C52D34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402</w:t>
            </w:r>
          </w:p>
        </w:tc>
        <w:tc>
          <w:tcPr>
            <w:tcW w:w="1629" w:type="dxa"/>
            <w:hideMark/>
          </w:tcPr>
          <w:p w14:paraId="4080406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3349CB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46C1F3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C9CDF25" w14:textId="77777777" w:rsidTr="008D6693">
        <w:trPr>
          <w:trHeight w:val="300"/>
        </w:trPr>
        <w:tc>
          <w:tcPr>
            <w:tcW w:w="889" w:type="dxa"/>
            <w:hideMark/>
          </w:tcPr>
          <w:p w14:paraId="0EA0234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401</w:t>
            </w:r>
          </w:p>
        </w:tc>
        <w:tc>
          <w:tcPr>
            <w:tcW w:w="1629" w:type="dxa"/>
            <w:hideMark/>
          </w:tcPr>
          <w:p w14:paraId="30757C0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6233B2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0A2477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0F8C076" w14:textId="77777777" w:rsidTr="008D6693">
        <w:trPr>
          <w:trHeight w:val="300"/>
        </w:trPr>
        <w:tc>
          <w:tcPr>
            <w:tcW w:w="889" w:type="dxa"/>
            <w:hideMark/>
          </w:tcPr>
          <w:p w14:paraId="092987C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400</w:t>
            </w:r>
          </w:p>
        </w:tc>
        <w:tc>
          <w:tcPr>
            <w:tcW w:w="1629" w:type="dxa"/>
            <w:hideMark/>
          </w:tcPr>
          <w:p w14:paraId="1949AD8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A924F7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A001A2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AF47781" w14:textId="77777777" w:rsidTr="008D6693">
        <w:trPr>
          <w:trHeight w:val="300"/>
        </w:trPr>
        <w:tc>
          <w:tcPr>
            <w:tcW w:w="889" w:type="dxa"/>
            <w:hideMark/>
          </w:tcPr>
          <w:p w14:paraId="31FC245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399</w:t>
            </w:r>
          </w:p>
        </w:tc>
        <w:tc>
          <w:tcPr>
            <w:tcW w:w="1629" w:type="dxa"/>
            <w:hideMark/>
          </w:tcPr>
          <w:p w14:paraId="310BF82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33BA70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2831CC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695EAA1" w14:textId="77777777" w:rsidTr="008D6693">
        <w:trPr>
          <w:trHeight w:val="300"/>
        </w:trPr>
        <w:tc>
          <w:tcPr>
            <w:tcW w:w="889" w:type="dxa"/>
            <w:hideMark/>
          </w:tcPr>
          <w:p w14:paraId="1F996EF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398</w:t>
            </w:r>
          </w:p>
        </w:tc>
        <w:tc>
          <w:tcPr>
            <w:tcW w:w="1629" w:type="dxa"/>
            <w:hideMark/>
          </w:tcPr>
          <w:p w14:paraId="5C42270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0DF638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4FADA4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76C40A8" w14:textId="77777777" w:rsidTr="008D6693">
        <w:trPr>
          <w:trHeight w:val="300"/>
        </w:trPr>
        <w:tc>
          <w:tcPr>
            <w:tcW w:w="889" w:type="dxa"/>
            <w:hideMark/>
          </w:tcPr>
          <w:p w14:paraId="20570BD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397</w:t>
            </w:r>
          </w:p>
        </w:tc>
        <w:tc>
          <w:tcPr>
            <w:tcW w:w="1629" w:type="dxa"/>
            <w:hideMark/>
          </w:tcPr>
          <w:p w14:paraId="466DF96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4064E3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0F2A33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6F44F87" w14:textId="77777777" w:rsidTr="008D6693">
        <w:trPr>
          <w:trHeight w:val="300"/>
        </w:trPr>
        <w:tc>
          <w:tcPr>
            <w:tcW w:w="889" w:type="dxa"/>
            <w:hideMark/>
          </w:tcPr>
          <w:p w14:paraId="0EF9586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396</w:t>
            </w:r>
          </w:p>
        </w:tc>
        <w:tc>
          <w:tcPr>
            <w:tcW w:w="1629" w:type="dxa"/>
            <w:hideMark/>
          </w:tcPr>
          <w:p w14:paraId="0EC1580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A5B2B5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69A427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0E76178" w14:textId="77777777" w:rsidTr="008D6693">
        <w:trPr>
          <w:trHeight w:val="300"/>
        </w:trPr>
        <w:tc>
          <w:tcPr>
            <w:tcW w:w="889" w:type="dxa"/>
            <w:hideMark/>
          </w:tcPr>
          <w:p w14:paraId="459BE3C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395</w:t>
            </w:r>
          </w:p>
        </w:tc>
        <w:tc>
          <w:tcPr>
            <w:tcW w:w="1629" w:type="dxa"/>
            <w:hideMark/>
          </w:tcPr>
          <w:p w14:paraId="087D4AA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9A636A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88B3E7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7783EE2" w14:textId="77777777" w:rsidTr="008D6693">
        <w:trPr>
          <w:trHeight w:val="300"/>
        </w:trPr>
        <w:tc>
          <w:tcPr>
            <w:tcW w:w="889" w:type="dxa"/>
            <w:hideMark/>
          </w:tcPr>
          <w:p w14:paraId="2793326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394</w:t>
            </w:r>
          </w:p>
        </w:tc>
        <w:tc>
          <w:tcPr>
            <w:tcW w:w="1629" w:type="dxa"/>
            <w:hideMark/>
          </w:tcPr>
          <w:p w14:paraId="550266C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82D985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83A165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8834BDF" w14:textId="77777777" w:rsidTr="008D6693">
        <w:trPr>
          <w:trHeight w:val="300"/>
        </w:trPr>
        <w:tc>
          <w:tcPr>
            <w:tcW w:w="889" w:type="dxa"/>
            <w:hideMark/>
          </w:tcPr>
          <w:p w14:paraId="7B1122D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393</w:t>
            </w:r>
          </w:p>
        </w:tc>
        <w:tc>
          <w:tcPr>
            <w:tcW w:w="1629" w:type="dxa"/>
            <w:hideMark/>
          </w:tcPr>
          <w:p w14:paraId="5B71870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D565FA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5A14FE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49C8742" w14:textId="77777777" w:rsidTr="008D6693">
        <w:trPr>
          <w:trHeight w:val="300"/>
        </w:trPr>
        <w:tc>
          <w:tcPr>
            <w:tcW w:w="889" w:type="dxa"/>
            <w:hideMark/>
          </w:tcPr>
          <w:p w14:paraId="6002ACF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392</w:t>
            </w:r>
          </w:p>
        </w:tc>
        <w:tc>
          <w:tcPr>
            <w:tcW w:w="1629" w:type="dxa"/>
            <w:hideMark/>
          </w:tcPr>
          <w:p w14:paraId="61B32CD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1CD1B0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4921E2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BDDA720" w14:textId="77777777" w:rsidTr="008D6693">
        <w:trPr>
          <w:trHeight w:val="300"/>
        </w:trPr>
        <w:tc>
          <w:tcPr>
            <w:tcW w:w="889" w:type="dxa"/>
            <w:hideMark/>
          </w:tcPr>
          <w:p w14:paraId="53FD997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391</w:t>
            </w:r>
          </w:p>
        </w:tc>
        <w:tc>
          <w:tcPr>
            <w:tcW w:w="1629" w:type="dxa"/>
            <w:hideMark/>
          </w:tcPr>
          <w:p w14:paraId="42F51D5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0731B1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AE26F8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70085A3" w14:textId="77777777" w:rsidTr="008D6693">
        <w:trPr>
          <w:trHeight w:val="300"/>
        </w:trPr>
        <w:tc>
          <w:tcPr>
            <w:tcW w:w="889" w:type="dxa"/>
            <w:hideMark/>
          </w:tcPr>
          <w:p w14:paraId="51612DB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390</w:t>
            </w:r>
          </w:p>
        </w:tc>
        <w:tc>
          <w:tcPr>
            <w:tcW w:w="1629" w:type="dxa"/>
            <w:hideMark/>
          </w:tcPr>
          <w:p w14:paraId="1822F2E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FCDA80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FB467D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163AA32" w14:textId="77777777" w:rsidTr="008D6693">
        <w:trPr>
          <w:trHeight w:val="300"/>
        </w:trPr>
        <w:tc>
          <w:tcPr>
            <w:tcW w:w="889" w:type="dxa"/>
            <w:hideMark/>
          </w:tcPr>
          <w:p w14:paraId="5A13929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389</w:t>
            </w:r>
          </w:p>
        </w:tc>
        <w:tc>
          <w:tcPr>
            <w:tcW w:w="1629" w:type="dxa"/>
            <w:hideMark/>
          </w:tcPr>
          <w:p w14:paraId="3BEB4C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CD713D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221451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8C14C8F" w14:textId="77777777" w:rsidTr="008D6693">
        <w:trPr>
          <w:trHeight w:val="300"/>
        </w:trPr>
        <w:tc>
          <w:tcPr>
            <w:tcW w:w="889" w:type="dxa"/>
            <w:hideMark/>
          </w:tcPr>
          <w:p w14:paraId="6784EDF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388</w:t>
            </w:r>
          </w:p>
        </w:tc>
        <w:tc>
          <w:tcPr>
            <w:tcW w:w="1629" w:type="dxa"/>
            <w:hideMark/>
          </w:tcPr>
          <w:p w14:paraId="71A9361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38C886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15A1AC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F05D152" w14:textId="77777777" w:rsidTr="008D6693">
        <w:trPr>
          <w:trHeight w:val="300"/>
        </w:trPr>
        <w:tc>
          <w:tcPr>
            <w:tcW w:w="889" w:type="dxa"/>
            <w:hideMark/>
          </w:tcPr>
          <w:p w14:paraId="6AA2D9B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387</w:t>
            </w:r>
          </w:p>
        </w:tc>
        <w:tc>
          <w:tcPr>
            <w:tcW w:w="1629" w:type="dxa"/>
            <w:hideMark/>
          </w:tcPr>
          <w:p w14:paraId="04885F6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EC01B1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ADD836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C1B664F" w14:textId="77777777" w:rsidTr="008D6693">
        <w:trPr>
          <w:trHeight w:val="300"/>
        </w:trPr>
        <w:tc>
          <w:tcPr>
            <w:tcW w:w="889" w:type="dxa"/>
            <w:hideMark/>
          </w:tcPr>
          <w:p w14:paraId="6D3BE94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386</w:t>
            </w:r>
          </w:p>
        </w:tc>
        <w:tc>
          <w:tcPr>
            <w:tcW w:w="1629" w:type="dxa"/>
            <w:hideMark/>
          </w:tcPr>
          <w:p w14:paraId="2E71A60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8FC4FC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28CBC2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84A629E" w14:textId="77777777" w:rsidTr="008D6693">
        <w:trPr>
          <w:trHeight w:val="300"/>
        </w:trPr>
        <w:tc>
          <w:tcPr>
            <w:tcW w:w="889" w:type="dxa"/>
            <w:hideMark/>
          </w:tcPr>
          <w:p w14:paraId="5230B06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385</w:t>
            </w:r>
          </w:p>
        </w:tc>
        <w:tc>
          <w:tcPr>
            <w:tcW w:w="1629" w:type="dxa"/>
            <w:hideMark/>
          </w:tcPr>
          <w:p w14:paraId="30EB3E4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BBFDBE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A638DF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C81A869" w14:textId="77777777" w:rsidTr="008D6693">
        <w:trPr>
          <w:trHeight w:val="300"/>
        </w:trPr>
        <w:tc>
          <w:tcPr>
            <w:tcW w:w="889" w:type="dxa"/>
            <w:hideMark/>
          </w:tcPr>
          <w:p w14:paraId="58B64D7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384</w:t>
            </w:r>
          </w:p>
        </w:tc>
        <w:tc>
          <w:tcPr>
            <w:tcW w:w="1629" w:type="dxa"/>
            <w:hideMark/>
          </w:tcPr>
          <w:p w14:paraId="64C5E69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72C9A2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521CB5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015EDC0" w14:textId="77777777" w:rsidTr="008D6693">
        <w:trPr>
          <w:trHeight w:val="300"/>
        </w:trPr>
        <w:tc>
          <w:tcPr>
            <w:tcW w:w="889" w:type="dxa"/>
            <w:hideMark/>
          </w:tcPr>
          <w:p w14:paraId="352690A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383</w:t>
            </w:r>
          </w:p>
        </w:tc>
        <w:tc>
          <w:tcPr>
            <w:tcW w:w="1629" w:type="dxa"/>
            <w:hideMark/>
          </w:tcPr>
          <w:p w14:paraId="2387F53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1D8033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6FF6D6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20D55FD" w14:textId="77777777" w:rsidTr="008D6693">
        <w:trPr>
          <w:trHeight w:val="300"/>
        </w:trPr>
        <w:tc>
          <w:tcPr>
            <w:tcW w:w="889" w:type="dxa"/>
            <w:hideMark/>
          </w:tcPr>
          <w:p w14:paraId="744EC1F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382</w:t>
            </w:r>
          </w:p>
        </w:tc>
        <w:tc>
          <w:tcPr>
            <w:tcW w:w="1629" w:type="dxa"/>
            <w:hideMark/>
          </w:tcPr>
          <w:p w14:paraId="0C739A5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9F5AAD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0A7D7C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C34CA55" w14:textId="77777777" w:rsidTr="008D6693">
        <w:trPr>
          <w:trHeight w:val="300"/>
        </w:trPr>
        <w:tc>
          <w:tcPr>
            <w:tcW w:w="889" w:type="dxa"/>
            <w:hideMark/>
          </w:tcPr>
          <w:p w14:paraId="04A8B86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381</w:t>
            </w:r>
          </w:p>
        </w:tc>
        <w:tc>
          <w:tcPr>
            <w:tcW w:w="1629" w:type="dxa"/>
            <w:hideMark/>
          </w:tcPr>
          <w:p w14:paraId="57B6499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732E6D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6CEF25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5DBD0A7" w14:textId="77777777" w:rsidTr="008D6693">
        <w:trPr>
          <w:trHeight w:val="300"/>
        </w:trPr>
        <w:tc>
          <w:tcPr>
            <w:tcW w:w="889" w:type="dxa"/>
            <w:hideMark/>
          </w:tcPr>
          <w:p w14:paraId="6042CB9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380</w:t>
            </w:r>
          </w:p>
        </w:tc>
        <w:tc>
          <w:tcPr>
            <w:tcW w:w="1629" w:type="dxa"/>
            <w:hideMark/>
          </w:tcPr>
          <w:p w14:paraId="7D8A0A5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3BCAB2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7FF3D3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C9CF07A" w14:textId="77777777" w:rsidTr="008D6693">
        <w:trPr>
          <w:trHeight w:val="300"/>
        </w:trPr>
        <w:tc>
          <w:tcPr>
            <w:tcW w:w="889" w:type="dxa"/>
            <w:hideMark/>
          </w:tcPr>
          <w:p w14:paraId="1CE06B9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379</w:t>
            </w:r>
          </w:p>
        </w:tc>
        <w:tc>
          <w:tcPr>
            <w:tcW w:w="1629" w:type="dxa"/>
            <w:hideMark/>
          </w:tcPr>
          <w:p w14:paraId="688B456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1F3902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7EE50C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4EDBCC6" w14:textId="77777777" w:rsidTr="008D6693">
        <w:trPr>
          <w:trHeight w:val="300"/>
        </w:trPr>
        <w:tc>
          <w:tcPr>
            <w:tcW w:w="889" w:type="dxa"/>
            <w:hideMark/>
          </w:tcPr>
          <w:p w14:paraId="3BC2558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378</w:t>
            </w:r>
          </w:p>
        </w:tc>
        <w:tc>
          <w:tcPr>
            <w:tcW w:w="1629" w:type="dxa"/>
            <w:hideMark/>
          </w:tcPr>
          <w:p w14:paraId="29581AC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406F12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95DF78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53B0C4A" w14:textId="77777777" w:rsidTr="008D6693">
        <w:trPr>
          <w:trHeight w:val="300"/>
        </w:trPr>
        <w:tc>
          <w:tcPr>
            <w:tcW w:w="889" w:type="dxa"/>
            <w:hideMark/>
          </w:tcPr>
          <w:p w14:paraId="5F6FE3C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377</w:t>
            </w:r>
          </w:p>
        </w:tc>
        <w:tc>
          <w:tcPr>
            <w:tcW w:w="1629" w:type="dxa"/>
            <w:hideMark/>
          </w:tcPr>
          <w:p w14:paraId="6281254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F7FD72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66ED70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6EB31B6" w14:textId="77777777" w:rsidTr="008D6693">
        <w:trPr>
          <w:trHeight w:val="300"/>
        </w:trPr>
        <w:tc>
          <w:tcPr>
            <w:tcW w:w="889" w:type="dxa"/>
            <w:hideMark/>
          </w:tcPr>
          <w:p w14:paraId="5553654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376</w:t>
            </w:r>
          </w:p>
        </w:tc>
        <w:tc>
          <w:tcPr>
            <w:tcW w:w="1629" w:type="dxa"/>
            <w:hideMark/>
          </w:tcPr>
          <w:p w14:paraId="7B61FC7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91F0B4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70005C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A24A202" w14:textId="77777777" w:rsidTr="008D6693">
        <w:trPr>
          <w:trHeight w:val="300"/>
        </w:trPr>
        <w:tc>
          <w:tcPr>
            <w:tcW w:w="889" w:type="dxa"/>
            <w:hideMark/>
          </w:tcPr>
          <w:p w14:paraId="57DEDB5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375</w:t>
            </w:r>
          </w:p>
        </w:tc>
        <w:tc>
          <w:tcPr>
            <w:tcW w:w="1629" w:type="dxa"/>
            <w:hideMark/>
          </w:tcPr>
          <w:p w14:paraId="1B91C31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1F545E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988A4B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B2BCC94" w14:textId="77777777" w:rsidTr="008D6693">
        <w:trPr>
          <w:trHeight w:val="300"/>
        </w:trPr>
        <w:tc>
          <w:tcPr>
            <w:tcW w:w="889" w:type="dxa"/>
            <w:hideMark/>
          </w:tcPr>
          <w:p w14:paraId="3A67D4C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374</w:t>
            </w:r>
          </w:p>
        </w:tc>
        <w:tc>
          <w:tcPr>
            <w:tcW w:w="1629" w:type="dxa"/>
            <w:hideMark/>
          </w:tcPr>
          <w:p w14:paraId="3C5BD7E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A757B9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812900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BC02539" w14:textId="77777777" w:rsidTr="008D6693">
        <w:trPr>
          <w:trHeight w:val="300"/>
        </w:trPr>
        <w:tc>
          <w:tcPr>
            <w:tcW w:w="889" w:type="dxa"/>
            <w:hideMark/>
          </w:tcPr>
          <w:p w14:paraId="5A5455F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373</w:t>
            </w:r>
          </w:p>
        </w:tc>
        <w:tc>
          <w:tcPr>
            <w:tcW w:w="1629" w:type="dxa"/>
            <w:hideMark/>
          </w:tcPr>
          <w:p w14:paraId="70726C2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0ABC6F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8FCF7E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BBEC853" w14:textId="77777777" w:rsidTr="008D6693">
        <w:trPr>
          <w:trHeight w:val="300"/>
        </w:trPr>
        <w:tc>
          <w:tcPr>
            <w:tcW w:w="889" w:type="dxa"/>
            <w:hideMark/>
          </w:tcPr>
          <w:p w14:paraId="4560EBA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372</w:t>
            </w:r>
          </w:p>
        </w:tc>
        <w:tc>
          <w:tcPr>
            <w:tcW w:w="1629" w:type="dxa"/>
            <w:hideMark/>
          </w:tcPr>
          <w:p w14:paraId="323D278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F22594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3C806E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AA42886" w14:textId="77777777" w:rsidTr="008D6693">
        <w:trPr>
          <w:trHeight w:val="300"/>
        </w:trPr>
        <w:tc>
          <w:tcPr>
            <w:tcW w:w="889" w:type="dxa"/>
            <w:hideMark/>
          </w:tcPr>
          <w:p w14:paraId="61181F9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371</w:t>
            </w:r>
          </w:p>
        </w:tc>
        <w:tc>
          <w:tcPr>
            <w:tcW w:w="1629" w:type="dxa"/>
            <w:hideMark/>
          </w:tcPr>
          <w:p w14:paraId="7582002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74DFAB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598313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4F33BB0" w14:textId="77777777" w:rsidTr="008D6693">
        <w:trPr>
          <w:trHeight w:val="300"/>
        </w:trPr>
        <w:tc>
          <w:tcPr>
            <w:tcW w:w="889" w:type="dxa"/>
            <w:hideMark/>
          </w:tcPr>
          <w:p w14:paraId="66B382F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370</w:t>
            </w:r>
          </w:p>
        </w:tc>
        <w:tc>
          <w:tcPr>
            <w:tcW w:w="1629" w:type="dxa"/>
            <w:hideMark/>
          </w:tcPr>
          <w:p w14:paraId="0FB3C88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F20762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B6175D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F5AC0A5" w14:textId="77777777" w:rsidTr="008D6693">
        <w:trPr>
          <w:trHeight w:val="300"/>
        </w:trPr>
        <w:tc>
          <w:tcPr>
            <w:tcW w:w="889" w:type="dxa"/>
            <w:hideMark/>
          </w:tcPr>
          <w:p w14:paraId="02457C5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369</w:t>
            </w:r>
          </w:p>
        </w:tc>
        <w:tc>
          <w:tcPr>
            <w:tcW w:w="1629" w:type="dxa"/>
            <w:hideMark/>
          </w:tcPr>
          <w:p w14:paraId="3EC018A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A7EB2F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9A44E4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4E2AF58" w14:textId="77777777" w:rsidTr="008D6693">
        <w:trPr>
          <w:trHeight w:val="300"/>
        </w:trPr>
        <w:tc>
          <w:tcPr>
            <w:tcW w:w="889" w:type="dxa"/>
            <w:hideMark/>
          </w:tcPr>
          <w:p w14:paraId="679D5A2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368</w:t>
            </w:r>
          </w:p>
        </w:tc>
        <w:tc>
          <w:tcPr>
            <w:tcW w:w="1629" w:type="dxa"/>
            <w:hideMark/>
          </w:tcPr>
          <w:p w14:paraId="1A98465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ECF259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BE2BFB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F41E1BF" w14:textId="77777777" w:rsidTr="008D6693">
        <w:trPr>
          <w:trHeight w:val="300"/>
        </w:trPr>
        <w:tc>
          <w:tcPr>
            <w:tcW w:w="889" w:type="dxa"/>
            <w:hideMark/>
          </w:tcPr>
          <w:p w14:paraId="176D9C3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367</w:t>
            </w:r>
          </w:p>
        </w:tc>
        <w:tc>
          <w:tcPr>
            <w:tcW w:w="1629" w:type="dxa"/>
            <w:hideMark/>
          </w:tcPr>
          <w:p w14:paraId="630E83E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EE72F4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60D820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24BD3D6" w14:textId="77777777" w:rsidTr="008D6693">
        <w:trPr>
          <w:trHeight w:val="300"/>
        </w:trPr>
        <w:tc>
          <w:tcPr>
            <w:tcW w:w="889" w:type="dxa"/>
            <w:hideMark/>
          </w:tcPr>
          <w:p w14:paraId="6D7E0D6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366</w:t>
            </w:r>
          </w:p>
        </w:tc>
        <w:tc>
          <w:tcPr>
            <w:tcW w:w="1629" w:type="dxa"/>
            <w:hideMark/>
          </w:tcPr>
          <w:p w14:paraId="17D4873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F54841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85BBC1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CFDC464" w14:textId="77777777" w:rsidTr="008D6693">
        <w:trPr>
          <w:trHeight w:val="300"/>
        </w:trPr>
        <w:tc>
          <w:tcPr>
            <w:tcW w:w="889" w:type="dxa"/>
            <w:hideMark/>
          </w:tcPr>
          <w:p w14:paraId="620AA0F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365</w:t>
            </w:r>
          </w:p>
        </w:tc>
        <w:tc>
          <w:tcPr>
            <w:tcW w:w="1629" w:type="dxa"/>
            <w:hideMark/>
          </w:tcPr>
          <w:p w14:paraId="4CCE170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956EFB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738115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DF9F0B6" w14:textId="77777777" w:rsidTr="008D6693">
        <w:trPr>
          <w:trHeight w:val="300"/>
        </w:trPr>
        <w:tc>
          <w:tcPr>
            <w:tcW w:w="889" w:type="dxa"/>
            <w:hideMark/>
          </w:tcPr>
          <w:p w14:paraId="2E641A5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364</w:t>
            </w:r>
          </w:p>
        </w:tc>
        <w:tc>
          <w:tcPr>
            <w:tcW w:w="1629" w:type="dxa"/>
            <w:hideMark/>
          </w:tcPr>
          <w:p w14:paraId="5153C96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6637FE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22E1C2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C6F6E69" w14:textId="77777777" w:rsidTr="008D6693">
        <w:trPr>
          <w:trHeight w:val="300"/>
        </w:trPr>
        <w:tc>
          <w:tcPr>
            <w:tcW w:w="889" w:type="dxa"/>
            <w:hideMark/>
          </w:tcPr>
          <w:p w14:paraId="38943DF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363</w:t>
            </w:r>
          </w:p>
        </w:tc>
        <w:tc>
          <w:tcPr>
            <w:tcW w:w="1629" w:type="dxa"/>
            <w:hideMark/>
          </w:tcPr>
          <w:p w14:paraId="2A1A71B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38967C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95EFF2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BA1B923" w14:textId="77777777" w:rsidTr="008D6693">
        <w:trPr>
          <w:trHeight w:val="300"/>
        </w:trPr>
        <w:tc>
          <w:tcPr>
            <w:tcW w:w="889" w:type="dxa"/>
            <w:hideMark/>
          </w:tcPr>
          <w:p w14:paraId="49EB738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362</w:t>
            </w:r>
          </w:p>
        </w:tc>
        <w:tc>
          <w:tcPr>
            <w:tcW w:w="1629" w:type="dxa"/>
            <w:hideMark/>
          </w:tcPr>
          <w:p w14:paraId="68BCFE6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577A96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AA9B56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42CEBBE" w14:textId="77777777" w:rsidTr="008D6693">
        <w:trPr>
          <w:trHeight w:val="300"/>
        </w:trPr>
        <w:tc>
          <w:tcPr>
            <w:tcW w:w="889" w:type="dxa"/>
            <w:hideMark/>
          </w:tcPr>
          <w:p w14:paraId="364869C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361</w:t>
            </w:r>
          </w:p>
        </w:tc>
        <w:tc>
          <w:tcPr>
            <w:tcW w:w="1629" w:type="dxa"/>
            <w:hideMark/>
          </w:tcPr>
          <w:p w14:paraId="130FC18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E7F382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199CBD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9C5821E" w14:textId="77777777" w:rsidTr="008D6693">
        <w:trPr>
          <w:trHeight w:val="300"/>
        </w:trPr>
        <w:tc>
          <w:tcPr>
            <w:tcW w:w="889" w:type="dxa"/>
            <w:hideMark/>
          </w:tcPr>
          <w:p w14:paraId="1A5C913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360</w:t>
            </w:r>
          </w:p>
        </w:tc>
        <w:tc>
          <w:tcPr>
            <w:tcW w:w="1629" w:type="dxa"/>
            <w:hideMark/>
          </w:tcPr>
          <w:p w14:paraId="6C3AF55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CE3041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C1FC49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B879A1E" w14:textId="77777777" w:rsidTr="008D6693">
        <w:trPr>
          <w:trHeight w:val="300"/>
        </w:trPr>
        <w:tc>
          <w:tcPr>
            <w:tcW w:w="889" w:type="dxa"/>
            <w:hideMark/>
          </w:tcPr>
          <w:p w14:paraId="791D614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359</w:t>
            </w:r>
          </w:p>
        </w:tc>
        <w:tc>
          <w:tcPr>
            <w:tcW w:w="1629" w:type="dxa"/>
            <w:hideMark/>
          </w:tcPr>
          <w:p w14:paraId="772A03A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1DC4C9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B72BB4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0172330" w14:textId="77777777" w:rsidTr="008D6693">
        <w:trPr>
          <w:trHeight w:val="300"/>
        </w:trPr>
        <w:tc>
          <w:tcPr>
            <w:tcW w:w="889" w:type="dxa"/>
            <w:hideMark/>
          </w:tcPr>
          <w:p w14:paraId="3C30260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358</w:t>
            </w:r>
          </w:p>
        </w:tc>
        <w:tc>
          <w:tcPr>
            <w:tcW w:w="1629" w:type="dxa"/>
            <w:hideMark/>
          </w:tcPr>
          <w:p w14:paraId="1E2F85B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02915D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337D5E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43CAA02" w14:textId="77777777" w:rsidTr="008D6693">
        <w:trPr>
          <w:trHeight w:val="300"/>
        </w:trPr>
        <w:tc>
          <w:tcPr>
            <w:tcW w:w="889" w:type="dxa"/>
            <w:hideMark/>
          </w:tcPr>
          <w:p w14:paraId="42ADE1D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357</w:t>
            </w:r>
          </w:p>
        </w:tc>
        <w:tc>
          <w:tcPr>
            <w:tcW w:w="1629" w:type="dxa"/>
            <w:hideMark/>
          </w:tcPr>
          <w:p w14:paraId="23BD190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875A59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45E645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160EDB2" w14:textId="77777777" w:rsidTr="008D6693">
        <w:trPr>
          <w:trHeight w:val="300"/>
        </w:trPr>
        <w:tc>
          <w:tcPr>
            <w:tcW w:w="889" w:type="dxa"/>
            <w:hideMark/>
          </w:tcPr>
          <w:p w14:paraId="5652FC5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356</w:t>
            </w:r>
          </w:p>
        </w:tc>
        <w:tc>
          <w:tcPr>
            <w:tcW w:w="1629" w:type="dxa"/>
            <w:hideMark/>
          </w:tcPr>
          <w:p w14:paraId="48A7B24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46F46B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BF92DD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5B2BEC8" w14:textId="77777777" w:rsidTr="008D6693">
        <w:trPr>
          <w:trHeight w:val="300"/>
        </w:trPr>
        <w:tc>
          <w:tcPr>
            <w:tcW w:w="889" w:type="dxa"/>
            <w:hideMark/>
          </w:tcPr>
          <w:p w14:paraId="3E8B95E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355</w:t>
            </w:r>
          </w:p>
        </w:tc>
        <w:tc>
          <w:tcPr>
            <w:tcW w:w="1629" w:type="dxa"/>
            <w:hideMark/>
          </w:tcPr>
          <w:p w14:paraId="0C02FA1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941142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0AF072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E0080D5" w14:textId="77777777" w:rsidTr="008D6693">
        <w:trPr>
          <w:trHeight w:val="300"/>
        </w:trPr>
        <w:tc>
          <w:tcPr>
            <w:tcW w:w="889" w:type="dxa"/>
            <w:hideMark/>
          </w:tcPr>
          <w:p w14:paraId="454DE76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354</w:t>
            </w:r>
          </w:p>
        </w:tc>
        <w:tc>
          <w:tcPr>
            <w:tcW w:w="1629" w:type="dxa"/>
            <w:hideMark/>
          </w:tcPr>
          <w:p w14:paraId="58B3638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4FE680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EEA4FB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0C2BC5D" w14:textId="77777777" w:rsidTr="008D6693">
        <w:trPr>
          <w:trHeight w:val="300"/>
        </w:trPr>
        <w:tc>
          <w:tcPr>
            <w:tcW w:w="889" w:type="dxa"/>
            <w:hideMark/>
          </w:tcPr>
          <w:p w14:paraId="545B606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353</w:t>
            </w:r>
          </w:p>
        </w:tc>
        <w:tc>
          <w:tcPr>
            <w:tcW w:w="1629" w:type="dxa"/>
            <w:hideMark/>
          </w:tcPr>
          <w:p w14:paraId="508EB81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E38642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4670F4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3DB51BE" w14:textId="77777777" w:rsidTr="008D6693">
        <w:trPr>
          <w:trHeight w:val="300"/>
        </w:trPr>
        <w:tc>
          <w:tcPr>
            <w:tcW w:w="889" w:type="dxa"/>
            <w:hideMark/>
          </w:tcPr>
          <w:p w14:paraId="69C108E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352</w:t>
            </w:r>
          </w:p>
        </w:tc>
        <w:tc>
          <w:tcPr>
            <w:tcW w:w="1629" w:type="dxa"/>
            <w:hideMark/>
          </w:tcPr>
          <w:p w14:paraId="2D7EC2C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303561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20A654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CF3A0CA" w14:textId="77777777" w:rsidTr="008D6693">
        <w:trPr>
          <w:trHeight w:val="300"/>
        </w:trPr>
        <w:tc>
          <w:tcPr>
            <w:tcW w:w="889" w:type="dxa"/>
            <w:hideMark/>
          </w:tcPr>
          <w:p w14:paraId="4FDBCBC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351</w:t>
            </w:r>
          </w:p>
        </w:tc>
        <w:tc>
          <w:tcPr>
            <w:tcW w:w="1629" w:type="dxa"/>
            <w:hideMark/>
          </w:tcPr>
          <w:p w14:paraId="3E255E6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AA31F0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EE9732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8658B61" w14:textId="77777777" w:rsidTr="008D6693">
        <w:trPr>
          <w:trHeight w:val="300"/>
        </w:trPr>
        <w:tc>
          <w:tcPr>
            <w:tcW w:w="889" w:type="dxa"/>
            <w:hideMark/>
          </w:tcPr>
          <w:p w14:paraId="296C6EB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350</w:t>
            </w:r>
          </w:p>
        </w:tc>
        <w:tc>
          <w:tcPr>
            <w:tcW w:w="1629" w:type="dxa"/>
            <w:hideMark/>
          </w:tcPr>
          <w:p w14:paraId="3FE0AD7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96B642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7EF0A2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76B56B7" w14:textId="77777777" w:rsidTr="008D6693">
        <w:trPr>
          <w:trHeight w:val="300"/>
        </w:trPr>
        <w:tc>
          <w:tcPr>
            <w:tcW w:w="889" w:type="dxa"/>
            <w:hideMark/>
          </w:tcPr>
          <w:p w14:paraId="7AA0E2D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349</w:t>
            </w:r>
          </w:p>
        </w:tc>
        <w:tc>
          <w:tcPr>
            <w:tcW w:w="1629" w:type="dxa"/>
            <w:hideMark/>
          </w:tcPr>
          <w:p w14:paraId="092AA9A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4BAF57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368680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55A9532" w14:textId="77777777" w:rsidTr="008D6693">
        <w:trPr>
          <w:trHeight w:val="300"/>
        </w:trPr>
        <w:tc>
          <w:tcPr>
            <w:tcW w:w="889" w:type="dxa"/>
            <w:hideMark/>
          </w:tcPr>
          <w:p w14:paraId="1BEA8E9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348</w:t>
            </w:r>
          </w:p>
        </w:tc>
        <w:tc>
          <w:tcPr>
            <w:tcW w:w="1629" w:type="dxa"/>
            <w:hideMark/>
          </w:tcPr>
          <w:p w14:paraId="106CDDB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B83A64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48ECCF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A64E1C7" w14:textId="77777777" w:rsidTr="008D6693">
        <w:trPr>
          <w:trHeight w:val="300"/>
        </w:trPr>
        <w:tc>
          <w:tcPr>
            <w:tcW w:w="889" w:type="dxa"/>
            <w:hideMark/>
          </w:tcPr>
          <w:p w14:paraId="6F1A7B1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347</w:t>
            </w:r>
          </w:p>
        </w:tc>
        <w:tc>
          <w:tcPr>
            <w:tcW w:w="1629" w:type="dxa"/>
            <w:hideMark/>
          </w:tcPr>
          <w:p w14:paraId="65F1696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965E0B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46BE60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5A53F22" w14:textId="77777777" w:rsidTr="008D6693">
        <w:trPr>
          <w:trHeight w:val="300"/>
        </w:trPr>
        <w:tc>
          <w:tcPr>
            <w:tcW w:w="889" w:type="dxa"/>
            <w:hideMark/>
          </w:tcPr>
          <w:p w14:paraId="1B36687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346</w:t>
            </w:r>
          </w:p>
        </w:tc>
        <w:tc>
          <w:tcPr>
            <w:tcW w:w="1629" w:type="dxa"/>
            <w:hideMark/>
          </w:tcPr>
          <w:p w14:paraId="1152303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90F798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1B7077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7E197FD" w14:textId="77777777" w:rsidTr="008D6693">
        <w:trPr>
          <w:trHeight w:val="300"/>
        </w:trPr>
        <w:tc>
          <w:tcPr>
            <w:tcW w:w="889" w:type="dxa"/>
            <w:hideMark/>
          </w:tcPr>
          <w:p w14:paraId="0F73E75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345</w:t>
            </w:r>
          </w:p>
        </w:tc>
        <w:tc>
          <w:tcPr>
            <w:tcW w:w="1629" w:type="dxa"/>
            <w:hideMark/>
          </w:tcPr>
          <w:p w14:paraId="6C7E422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2BDAF2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1F67B3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EFA1337" w14:textId="77777777" w:rsidTr="008D6693">
        <w:trPr>
          <w:trHeight w:val="300"/>
        </w:trPr>
        <w:tc>
          <w:tcPr>
            <w:tcW w:w="889" w:type="dxa"/>
            <w:hideMark/>
          </w:tcPr>
          <w:p w14:paraId="5490A8C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344</w:t>
            </w:r>
          </w:p>
        </w:tc>
        <w:tc>
          <w:tcPr>
            <w:tcW w:w="1629" w:type="dxa"/>
            <w:hideMark/>
          </w:tcPr>
          <w:p w14:paraId="4CA8431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E22D74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9A94CF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E18B70C" w14:textId="77777777" w:rsidTr="008D6693">
        <w:trPr>
          <w:trHeight w:val="300"/>
        </w:trPr>
        <w:tc>
          <w:tcPr>
            <w:tcW w:w="889" w:type="dxa"/>
            <w:hideMark/>
          </w:tcPr>
          <w:p w14:paraId="5AC0185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343</w:t>
            </w:r>
          </w:p>
        </w:tc>
        <w:tc>
          <w:tcPr>
            <w:tcW w:w="1629" w:type="dxa"/>
            <w:hideMark/>
          </w:tcPr>
          <w:p w14:paraId="1673C3D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22DB67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EBE1AD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BDE123C" w14:textId="77777777" w:rsidTr="008D6693">
        <w:trPr>
          <w:trHeight w:val="300"/>
        </w:trPr>
        <w:tc>
          <w:tcPr>
            <w:tcW w:w="889" w:type="dxa"/>
            <w:hideMark/>
          </w:tcPr>
          <w:p w14:paraId="5533146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342</w:t>
            </w:r>
          </w:p>
        </w:tc>
        <w:tc>
          <w:tcPr>
            <w:tcW w:w="1629" w:type="dxa"/>
            <w:hideMark/>
          </w:tcPr>
          <w:p w14:paraId="23A1E95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580899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F2C26E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AF81111" w14:textId="77777777" w:rsidTr="008D6693">
        <w:trPr>
          <w:trHeight w:val="300"/>
        </w:trPr>
        <w:tc>
          <w:tcPr>
            <w:tcW w:w="889" w:type="dxa"/>
            <w:hideMark/>
          </w:tcPr>
          <w:p w14:paraId="716E743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341</w:t>
            </w:r>
          </w:p>
        </w:tc>
        <w:tc>
          <w:tcPr>
            <w:tcW w:w="1629" w:type="dxa"/>
            <w:hideMark/>
          </w:tcPr>
          <w:p w14:paraId="356D5BD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F6821E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8E8EDD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54B3917" w14:textId="77777777" w:rsidTr="008D6693">
        <w:trPr>
          <w:trHeight w:val="300"/>
        </w:trPr>
        <w:tc>
          <w:tcPr>
            <w:tcW w:w="889" w:type="dxa"/>
            <w:hideMark/>
          </w:tcPr>
          <w:p w14:paraId="59B37E1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340</w:t>
            </w:r>
          </w:p>
        </w:tc>
        <w:tc>
          <w:tcPr>
            <w:tcW w:w="1629" w:type="dxa"/>
            <w:hideMark/>
          </w:tcPr>
          <w:p w14:paraId="55F9D63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C9B878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5AAD21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61DE7F9" w14:textId="77777777" w:rsidTr="008D6693">
        <w:trPr>
          <w:trHeight w:val="300"/>
        </w:trPr>
        <w:tc>
          <w:tcPr>
            <w:tcW w:w="889" w:type="dxa"/>
            <w:hideMark/>
          </w:tcPr>
          <w:p w14:paraId="51D9F4A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339</w:t>
            </w:r>
          </w:p>
        </w:tc>
        <w:tc>
          <w:tcPr>
            <w:tcW w:w="1629" w:type="dxa"/>
            <w:hideMark/>
          </w:tcPr>
          <w:p w14:paraId="318CA26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B40536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DCBFFB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5915120" w14:textId="77777777" w:rsidTr="008D6693">
        <w:trPr>
          <w:trHeight w:val="300"/>
        </w:trPr>
        <w:tc>
          <w:tcPr>
            <w:tcW w:w="889" w:type="dxa"/>
            <w:hideMark/>
          </w:tcPr>
          <w:p w14:paraId="045902D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338</w:t>
            </w:r>
          </w:p>
        </w:tc>
        <w:tc>
          <w:tcPr>
            <w:tcW w:w="1629" w:type="dxa"/>
            <w:hideMark/>
          </w:tcPr>
          <w:p w14:paraId="65CFB61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C89A07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6DCF43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7303351" w14:textId="77777777" w:rsidTr="008D6693">
        <w:trPr>
          <w:trHeight w:val="300"/>
        </w:trPr>
        <w:tc>
          <w:tcPr>
            <w:tcW w:w="889" w:type="dxa"/>
            <w:hideMark/>
          </w:tcPr>
          <w:p w14:paraId="02E1F1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337</w:t>
            </w:r>
          </w:p>
        </w:tc>
        <w:tc>
          <w:tcPr>
            <w:tcW w:w="1629" w:type="dxa"/>
            <w:hideMark/>
          </w:tcPr>
          <w:p w14:paraId="30EEEA5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8A03FD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6BE8CE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D80CD1E" w14:textId="77777777" w:rsidTr="008D6693">
        <w:trPr>
          <w:trHeight w:val="300"/>
        </w:trPr>
        <w:tc>
          <w:tcPr>
            <w:tcW w:w="889" w:type="dxa"/>
            <w:hideMark/>
          </w:tcPr>
          <w:p w14:paraId="7F2D632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336</w:t>
            </w:r>
          </w:p>
        </w:tc>
        <w:tc>
          <w:tcPr>
            <w:tcW w:w="1629" w:type="dxa"/>
            <w:hideMark/>
          </w:tcPr>
          <w:p w14:paraId="0B416F8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860C69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3AF774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A52FF7D" w14:textId="77777777" w:rsidTr="008D6693">
        <w:trPr>
          <w:trHeight w:val="300"/>
        </w:trPr>
        <w:tc>
          <w:tcPr>
            <w:tcW w:w="889" w:type="dxa"/>
            <w:hideMark/>
          </w:tcPr>
          <w:p w14:paraId="3149D35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335</w:t>
            </w:r>
          </w:p>
        </w:tc>
        <w:tc>
          <w:tcPr>
            <w:tcW w:w="1629" w:type="dxa"/>
            <w:hideMark/>
          </w:tcPr>
          <w:p w14:paraId="783C6E9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16C72F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88390B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E03EAFD" w14:textId="77777777" w:rsidTr="008D6693">
        <w:trPr>
          <w:trHeight w:val="300"/>
        </w:trPr>
        <w:tc>
          <w:tcPr>
            <w:tcW w:w="889" w:type="dxa"/>
            <w:hideMark/>
          </w:tcPr>
          <w:p w14:paraId="0D203DF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334</w:t>
            </w:r>
          </w:p>
        </w:tc>
        <w:tc>
          <w:tcPr>
            <w:tcW w:w="1629" w:type="dxa"/>
            <w:hideMark/>
          </w:tcPr>
          <w:p w14:paraId="28F5371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24F66D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B28244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ED92077" w14:textId="77777777" w:rsidTr="008D6693">
        <w:trPr>
          <w:trHeight w:val="300"/>
        </w:trPr>
        <w:tc>
          <w:tcPr>
            <w:tcW w:w="889" w:type="dxa"/>
            <w:hideMark/>
          </w:tcPr>
          <w:p w14:paraId="275AE52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333</w:t>
            </w:r>
          </w:p>
        </w:tc>
        <w:tc>
          <w:tcPr>
            <w:tcW w:w="1629" w:type="dxa"/>
            <w:hideMark/>
          </w:tcPr>
          <w:p w14:paraId="6515926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79DA08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525311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B945A38" w14:textId="77777777" w:rsidTr="008D6693">
        <w:trPr>
          <w:trHeight w:val="300"/>
        </w:trPr>
        <w:tc>
          <w:tcPr>
            <w:tcW w:w="889" w:type="dxa"/>
            <w:hideMark/>
          </w:tcPr>
          <w:p w14:paraId="2ABF384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332</w:t>
            </w:r>
          </w:p>
        </w:tc>
        <w:tc>
          <w:tcPr>
            <w:tcW w:w="1629" w:type="dxa"/>
            <w:hideMark/>
          </w:tcPr>
          <w:p w14:paraId="04DF5E8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83A2D4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AE6995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4BDCFF1" w14:textId="77777777" w:rsidTr="008D6693">
        <w:trPr>
          <w:trHeight w:val="300"/>
        </w:trPr>
        <w:tc>
          <w:tcPr>
            <w:tcW w:w="889" w:type="dxa"/>
            <w:hideMark/>
          </w:tcPr>
          <w:p w14:paraId="4555ED1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331</w:t>
            </w:r>
          </w:p>
        </w:tc>
        <w:tc>
          <w:tcPr>
            <w:tcW w:w="1629" w:type="dxa"/>
            <w:hideMark/>
          </w:tcPr>
          <w:p w14:paraId="0C76320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D6ADF4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803CC3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B0372DF" w14:textId="77777777" w:rsidTr="008D6693">
        <w:trPr>
          <w:trHeight w:val="300"/>
        </w:trPr>
        <w:tc>
          <w:tcPr>
            <w:tcW w:w="889" w:type="dxa"/>
            <w:hideMark/>
          </w:tcPr>
          <w:p w14:paraId="40DF1D8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330</w:t>
            </w:r>
          </w:p>
        </w:tc>
        <w:tc>
          <w:tcPr>
            <w:tcW w:w="1629" w:type="dxa"/>
            <w:hideMark/>
          </w:tcPr>
          <w:p w14:paraId="4A7BA63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4A5843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CCD4CA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5E005BC" w14:textId="77777777" w:rsidTr="008D6693">
        <w:trPr>
          <w:trHeight w:val="300"/>
        </w:trPr>
        <w:tc>
          <w:tcPr>
            <w:tcW w:w="889" w:type="dxa"/>
            <w:hideMark/>
          </w:tcPr>
          <w:p w14:paraId="5E5AAFA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329</w:t>
            </w:r>
          </w:p>
        </w:tc>
        <w:tc>
          <w:tcPr>
            <w:tcW w:w="1629" w:type="dxa"/>
            <w:hideMark/>
          </w:tcPr>
          <w:p w14:paraId="5812517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1CB54D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082681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DCA756A" w14:textId="77777777" w:rsidTr="008D6693">
        <w:trPr>
          <w:trHeight w:val="300"/>
        </w:trPr>
        <w:tc>
          <w:tcPr>
            <w:tcW w:w="889" w:type="dxa"/>
            <w:hideMark/>
          </w:tcPr>
          <w:p w14:paraId="1E48CCC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328</w:t>
            </w:r>
          </w:p>
        </w:tc>
        <w:tc>
          <w:tcPr>
            <w:tcW w:w="1629" w:type="dxa"/>
            <w:hideMark/>
          </w:tcPr>
          <w:p w14:paraId="69E588B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5BB759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39B098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FEF1935" w14:textId="77777777" w:rsidTr="008D6693">
        <w:trPr>
          <w:trHeight w:val="300"/>
        </w:trPr>
        <w:tc>
          <w:tcPr>
            <w:tcW w:w="889" w:type="dxa"/>
            <w:hideMark/>
          </w:tcPr>
          <w:p w14:paraId="2B071B6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327</w:t>
            </w:r>
          </w:p>
        </w:tc>
        <w:tc>
          <w:tcPr>
            <w:tcW w:w="1629" w:type="dxa"/>
            <w:hideMark/>
          </w:tcPr>
          <w:p w14:paraId="4AB32B9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69C0C4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B900A7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FB64DC5" w14:textId="77777777" w:rsidTr="008D6693">
        <w:trPr>
          <w:trHeight w:val="300"/>
        </w:trPr>
        <w:tc>
          <w:tcPr>
            <w:tcW w:w="889" w:type="dxa"/>
            <w:hideMark/>
          </w:tcPr>
          <w:p w14:paraId="32A6B7C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326</w:t>
            </w:r>
          </w:p>
        </w:tc>
        <w:tc>
          <w:tcPr>
            <w:tcW w:w="1629" w:type="dxa"/>
            <w:hideMark/>
          </w:tcPr>
          <w:p w14:paraId="40E54FF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839AE8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7E9CEF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DC448A0" w14:textId="77777777" w:rsidTr="008D6693">
        <w:trPr>
          <w:trHeight w:val="300"/>
        </w:trPr>
        <w:tc>
          <w:tcPr>
            <w:tcW w:w="889" w:type="dxa"/>
            <w:hideMark/>
          </w:tcPr>
          <w:p w14:paraId="0FD26F9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325</w:t>
            </w:r>
          </w:p>
        </w:tc>
        <w:tc>
          <w:tcPr>
            <w:tcW w:w="1629" w:type="dxa"/>
            <w:hideMark/>
          </w:tcPr>
          <w:p w14:paraId="170E977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5D68EB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32F044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719EE3A" w14:textId="77777777" w:rsidTr="008D6693">
        <w:trPr>
          <w:trHeight w:val="300"/>
        </w:trPr>
        <w:tc>
          <w:tcPr>
            <w:tcW w:w="889" w:type="dxa"/>
            <w:hideMark/>
          </w:tcPr>
          <w:p w14:paraId="5E22EF6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324</w:t>
            </w:r>
          </w:p>
        </w:tc>
        <w:tc>
          <w:tcPr>
            <w:tcW w:w="1629" w:type="dxa"/>
            <w:hideMark/>
          </w:tcPr>
          <w:p w14:paraId="7D461A2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5653F2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8357D7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9819492" w14:textId="77777777" w:rsidTr="008D6693">
        <w:trPr>
          <w:trHeight w:val="300"/>
        </w:trPr>
        <w:tc>
          <w:tcPr>
            <w:tcW w:w="889" w:type="dxa"/>
            <w:hideMark/>
          </w:tcPr>
          <w:p w14:paraId="18D51E4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323</w:t>
            </w:r>
          </w:p>
        </w:tc>
        <w:tc>
          <w:tcPr>
            <w:tcW w:w="1629" w:type="dxa"/>
            <w:hideMark/>
          </w:tcPr>
          <w:p w14:paraId="42F7899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D676DF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3F217A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C2BE3F5" w14:textId="77777777" w:rsidTr="008D6693">
        <w:trPr>
          <w:trHeight w:val="300"/>
        </w:trPr>
        <w:tc>
          <w:tcPr>
            <w:tcW w:w="889" w:type="dxa"/>
            <w:hideMark/>
          </w:tcPr>
          <w:p w14:paraId="6B2D5C1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322</w:t>
            </w:r>
          </w:p>
        </w:tc>
        <w:tc>
          <w:tcPr>
            <w:tcW w:w="1629" w:type="dxa"/>
            <w:hideMark/>
          </w:tcPr>
          <w:p w14:paraId="46338B6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2785B6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E57DFA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3D29DCB" w14:textId="77777777" w:rsidTr="008D6693">
        <w:trPr>
          <w:trHeight w:val="300"/>
        </w:trPr>
        <w:tc>
          <w:tcPr>
            <w:tcW w:w="889" w:type="dxa"/>
            <w:hideMark/>
          </w:tcPr>
          <w:p w14:paraId="2AD5032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321</w:t>
            </w:r>
          </w:p>
        </w:tc>
        <w:tc>
          <w:tcPr>
            <w:tcW w:w="1629" w:type="dxa"/>
            <w:hideMark/>
          </w:tcPr>
          <w:p w14:paraId="48E5A34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CB61E5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1B7660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1FC1732" w14:textId="77777777" w:rsidTr="008D6693">
        <w:trPr>
          <w:trHeight w:val="300"/>
        </w:trPr>
        <w:tc>
          <w:tcPr>
            <w:tcW w:w="889" w:type="dxa"/>
            <w:hideMark/>
          </w:tcPr>
          <w:p w14:paraId="51FC60D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320</w:t>
            </w:r>
          </w:p>
        </w:tc>
        <w:tc>
          <w:tcPr>
            <w:tcW w:w="1629" w:type="dxa"/>
            <w:hideMark/>
          </w:tcPr>
          <w:p w14:paraId="5A1D029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5F9EBF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FDE660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00B7F49" w14:textId="77777777" w:rsidTr="008D6693">
        <w:trPr>
          <w:trHeight w:val="300"/>
        </w:trPr>
        <w:tc>
          <w:tcPr>
            <w:tcW w:w="889" w:type="dxa"/>
            <w:hideMark/>
          </w:tcPr>
          <w:p w14:paraId="0F12A31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319</w:t>
            </w:r>
          </w:p>
        </w:tc>
        <w:tc>
          <w:tcPr>
            <w:tcW w:w="1629" w:type="dxa"/>
            <w:hideMark/>
          </w:tcPr>
          <w:p w14:paraId="59089A7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A1A24D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80417A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3E69FC9" w14:textId="77777777" w:rsidTr="008D6693">
        <w:trPr>
          <w:trHeight w:val="300"/>
        </w:trPr>
        <w:tc>
          <w:tcPr>
            <w:tcW w:w="889" w:type="dxa"/>
            <w:hideMark/>
          </w:tcPr>
          <w:p w14:paraId="041F00C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318</w:t>
            </w:r>
          </w:p>
        </w:tc>
        <w:tc>
          <w:tcPr>
            <w:tcW w:w="1629" w:type="dxa"/>
            <w:hideMark/>
          </w:tcPr>
          <w:p w14:paraId="346D32C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C40B78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9CDB6B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A376532" w14:textId="77777777" w:rsidTr="008D6693">
        <w:trPr>
          <w:trHeight w:val="300"/>
        </w:trPr>
        <w:tc>
          <w:tcPr>
            <w:tcW w:w="889" w:type="dxa"/>
            <w:hideMark/>
          </w:tcPr>
          <w:p w14:paraId="618CA2A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317</w:t>
            </w:r>
          </w:p>
        </w:tc>
        <w:tc>
          <w:tcPr>
            <w:tcW w:w="1629" w:type="dxa"/>
            <w:hideMark/>
          </w:tcPr>
          <w:p w14:paraId="6B49E40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CBE7D5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2DB82D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03A879A" w14:textId="77777777" w:rsidTr="008D6693">
        <w:trPr>
          <w:trHeight w:val="300"/>
        </w:trPr>
        <w:tc>
          <w:tcPr>
            <w:tcW w:w="889" w:type="dxa"/>
            <w:hideMark/>
          </w:tcPr>
          <w:p w14:paraId="7A32090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316</w:t>
            </w:r>
          </w:p>
        </w:tc>
        <w:tc>
          <w:tcPr>
            <w:tcW w:w="1629" w:type="dxa"/>
            <w:hideMark/>
          </w:tcPr>
          <w:p w14:paraId="6C90540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7F4D40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6770D0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25BA443" w14:textId="77777777" w:rsidTr="008D6693">
        <w:trPr>
          <w:trHeight w:val="300"/>
        </w:trPr>
        <w:tc>
          <w:tcPr>
            <w:tcW w:w="889" w:type="dxa"/>
            <w:hideMark/>
          </w:tcPr>
          <w:p w14:paraId="0070E72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315</w:t>
            </w:r>
          </w:p>
        </w:tc>
        <w:tc>
          <w:tcPr>
            <w:tcW w:w="1629" w:type="dxa"/>
            <w:hideMark/>
          </w:tcPr>
          <w:p w14:paraId="0661871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688136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D5C8B6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4351FEB" w14:textId="77777777" w:rsidTr="008D6693">
        <w:trPr>
          <w:trHeight w:val="300"/>
        </w:trPr>
        <w:tc>
          <w:tcPr>
            <w:tcW w:w="889" w:type="dxa"/>
            <w:hideMark/>
          </w:tcPr>
          <w:p w14:paraId="00B975A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314</w:t>
            </w:r>
          </w:p>
        </w:tc>
        <w:tc>
          <w:tcPr>
            <w:tcW w:w="1629" w:type="dxa"/>
            <w:hideMark/>
          </w:tcPr>
          <w:p w14:paraId="65E292C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025CEB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577E91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EB9029A" w14:textId="77777777" w:rsidTr="008D6693">
        <w:trPr>
          <w:trHeight w:val="300"/>
        </w:trPr>
        <w:tc>
          <w:tcPr>
            <w:tcW w:w="889" w:type="dxa"/>
            <w:hideMark/>
          </w:tcPr>
          <w:p w14:paraId="6516660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313</w:t>
            </w:r>
          </w:p>
        </w:tc>
        <w:tc>
          <w:tcPr>
            <w:tcW w:w="1629" w:type="dxa"/>
            <w:hideMark/>
          </w:tcPr>
          <w:p w14:paraId="27558E8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848FB4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2DBA0E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F2F9C30" w14:textId="77777777" w:rsidTr="008D6693">
        <w:trPr>
          <w:trHeight w:val="300"/>
        </w:trPr>
        <w:tc>
          <w:tcPr>
            <w:tcW w:w="889" w:type="dxa"/>
            <w:hideMark/>
          </w:tcPr>
          <w:p w14:paraId="1AA5C6B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312</w:t>
            </w:r>
          </w:p>
        </w:tc>
        <w:tc>
          <w:tcPr>
            <w:tcW w:w="1629" w:type="dxa"/>
            <w:hideMark/>
          </w:tcPr>
          <w:p w14:paraId="64C5C64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254838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F46EE4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6E8CA5E" w14:textId="77777777" w:rsidTr="008D6693">
        <w:trPr>
          <w:trHeight w:val="300"/>
        </w:trPr>
        <w:tc>
          <w:tcPr>
            <w:tcW w:w="889" w:type="dxa"/>
            <w:hideMark/>
          </w:tcPr>
          <w:p w14:paraId="1087D67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311</w:t>
            </w:r>
          </w:p>
        </w:tc>
        <w:tc>
          <w:tcPr>
            <w:tcW w:w="1629" w:type="dxa"/>
            <w:hideMark/>
          </w:tcPr>
          <w:p w14:paraId="463ABAB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61AD10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DD1063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70B25E9" w14:textId="77777777" w:rsidTr="008D6693">
        <w:trPr>
          <w:trHeight w:val="300"/>
        </w:trPr>
        <w:tc>
          <w:tcPr>
            <w:tcW w:w="889" w:type="dxa"/>
            <w:hideMark/>
          </w:tcPr>
          <w:p w14:paraId="1BA8563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310</w:t>
            </w:r>
          </w:p>
        </w:tc>
        <w:tc>
          <w:tcPr>
            <w:tcW w:w="1629" w:type="dxa"/>
            <w:hideMark/>
          </w:tcPr>
          <w:p w14:paraId="23FF215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DAEDF6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8BD08E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0B04FE8" w14:textId="77777777" w:rsidTr="008D6693">
        <w:trPr>
          <w:trHeight w:val="300"/>
        </w:trPr>
        <w:tc>
          <w:tcPr>
            <w:tcW w:w="889" w:type="dxa"/>
            <w:hideMark/>
          </w:tcPr>
          <w:p w14:paraId="61BA4AF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309</w:t>
            </w:r>
          </w:p>
        </w:tc>
        <w:tc>
          <w:tcPr>
            <w:tcW w:w="1629" w:type="dxa"/>
            <w:hideMark/>
          </w:tcPr>
          <w:p w14:paraId="42DBA29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EF9CDD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05B113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6F09192" w14:textId="77777777" w:rsidTr="008D6693">
        <w:trPr>
          <w:trHeight w:val="300"/>
        </w:trPr>
        <w:tc>
          <w:tcPr>
            <w:tcW w:w="889" w:type="dxa"/>
            <w:hideMark/>
          </w:tcPr>
          <w:p w14:paraId="16F66AD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308</w:t>
            </w:r>
          </w:p>
        </w:tc>
        <w:tc>
          <w:tcPr>
            <w:tcW w:w="1629" w:type="dxa"/>
            <w:hideMark/>
          </w:tcPr>
          <w:p w14:paraId="066CD79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89701B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4297EC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B304ED1" w14:textId="77777777" w:rsidTr="008D6693">
        <w:trPr>
          <w:trHeight w:val="300"/>
        </w:trPr>
        <w:tc>
          <w:tcPr>
            <w:tcW w:w="889" w:type="dxa"/>
            <w:hideMark/>
          </w:tcPr>
          <w:p w14:paraId="060D77C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307</w:t>
            </w:r>
          </w:p>
        </w:tc>
        <w:tc>
          <w:tcPr>
            <w:tcW w:w="1629" w:type="dxa"/>
            <w:hideMark/>
          </w:tcPr>
          <w:p w14:paraId="4DB8591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43DCA3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183DFD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E713053" w14:textId="77777777" w:rsidTr="008D6693">
        <w:trPr>
          <w:trHeight w:val="300"/>
        </w:trPr>
        <w:tc>
          <w:tcPr>
            <w:tcW w:w="889" w:type="dxa"/>
            <w:hideMark/>
          </w:tcPr>
          <w:p w14:paraId="074C9BD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306</w:t>
            </w:r>
          </w:p>
        </w:tc>
        <w:tc>
          <w:tcPr>
            <w:tcW w:w="1629" w:type="dxa"/>
            <w:hideMark/>
          </w:tcPr>
          <w:p w14:paraId="210360F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9AAF59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E9C54E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D18EC9F" w14:textId="77777777" w:rsidTr="008D6693">
        <w:trPr>
          <w:trHeight w:val="300"/>
        </w:trPr>
        <w:tc>
          <w:tcPr>
            <w:tcW w:w="889" w:type="dxa"/>
            <w:hideMark/>
          </w:tcPr>
          <w:p w14:paraId="3757D24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305</w:t>
            </w:r>
          </w:p>
        </w:tc>
        <w:tc>
          <w:tcPr>
            <w:tcW w:w="1629" w:type="dxa"/>
            <w:hideMark/>
          </w:tcPr>
          <w:p w14:paraId="3F2A6D0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9A61FE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521CF4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6FBBFBC" w14:textId="77777777" w:rsidTr="008D6693">
        <w:trPr>
          <w:trHeight w:val="300"/>
        </w:trPr>
        <w:tc>
          <w:tcPr>
            <w:tcW w:w="889" w:type="dxa"/>
            <w:hideMark/>
          </w:tcPr>
          <w:p w14:paraId="103A5AD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304</w:t>
            </w:r>
          </w:p>
        </w:tc>
        <w:tc>
          <w:tcPr>
            <w:tcW w:w="1629" w:type="dxa"/>
            <w:hideMark/>
          </w:tcPr>
          <w:p w14:paraId="29BBC41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35EAC5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205E3A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B1B9382" w14:textId="77777777" w:rsidTr="008D6693">
        <w:trPr>
          <w:trHeight w:val="300"/>
        </w:trPr>
        <w:tc>
          <w:tcPr>
            <w:tcW w:w="889" w:type="dxa"/>
            <w:hideMark/>
          </w:tcPr>
          <w:p w14:paraId="72F7540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303</w:t>
            </w:r>
          </w:p>
        </w:tc>
        <w:tc>
          <w:tcPr>
            <w:tcW w:w="1629" w:type="dxa"/>
            <w:hideMark/>
          </w:tcPr>
          <w:p w14:paraId="155EB0D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CB3C38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762246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43EFB5E" w14:textId="77777777" w:rsidTr="008D6693">
        <w:trPr>
          <w:trHeight w:val="300"/>
        </w:trPr>
        <w:tc>
          <w:tcPr>
            <w:tcW w:w="889" w:type="dxa"/>
            <w:hideMark/>
          </w:tcPr>
          <w:p w14:paraId="0BF6A10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302</w:t>
            </w:r>
          </w:p>
        </w:tc>
        <w:tc>
          <w:tcPr>
            <w:tcW w:w="1629" w:type="dxa"/>
            <w:hideMark/>
          </w:tcPr>
          <w:p w14:paraId="0F8BF88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7CA70B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C5216B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F57F6AE" w14:textId="77777777" w:rsidTr="008D6693">
        <w:trPr>
          <w:trHeight w:val="300"/>
        </w:trPr>
        <w:tc>
          <w:tcPr>
            <w:tcW w:w="889" w:type="dxa"/>
            <w:hideMark/>
          </w:tcPr>
          <w:p w14:paraId="2F3E33A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301</w:t>
            </w:r>
          </w:p>
        </w:tc>
        <w:tc>
          <w:tcPr>
            <w:tcW w:w="1629" w:type="dxa"/>
            <w:hideMark/>
          </w:tcPr>
          <w:p w14:paraId="0050FDF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E2BB43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DAD606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ACC8577" w14:textId="77777777" w:rsidTr="008D6693">
        <w:trPr>
          <w:trHeight w:val="300"/>
        </w:trPr>
        <w:tc>
          <w:tcPr>
            <w:tcW w:w="889" w:type="dxa"/>
            <w:hideMark/>
          </w:tcPr>
          <w:p w14:paraId="1C9F51F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300</w:t>
            </w:r>
          </w:p>
        </w:tc>
        <w:tc>
          <w:tcPr>
            <w:tcW w:w="1629" w:type="dxa"/>
            <w:hideMark/>
          </w:tcPr>
          <w:p w14:paraId="2717779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A5300E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D56176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01F1390" w14:textId="77777777" w:rsidTr="008D6693">
        <w:trPr>
          <w:trHeight w:val="300"/>
        </w:trPr>
        <w:tc>
          <w:tcPr>
            <w:tcW w:w="889" w:type="dxa"/>
            <w:hideMark/>
          </w:tcPr>
          <w:p w14:paraId="3328DEC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299</w:t>
            </w:r>
          </w:p>
        </w:tc>
        <w:tc>
          <w:tcPr>
            <w:tcW w:w="1629" w:type="dxa"/>
            <w:hideMark/>
          </w:tcPr>
          <w:p w14:paraId="41F83DA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B613D8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C8331E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03D6A75" w14:textId="77777777" w:rsidTr="008D6693">
        <w:trPr>
          <w:trHeight w:val="300"/>
        </w:trPr>
        <w:tc>
          <w:tcPr>
            <w:tcW w:w="889" w:type="dxa"/>
            <w:hideMark/>
          </w:tcPr>
          <w:p w14:paraId="633E333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298</w:t>
            </w:r>
          </w:p>
        </w:tc>
        <w:tc>
          <w:tcPr>
            <w:tcW w:w="1629" w:type="dxa"/>
            <w:hideMark/>
          </w:tcPr>
          <w:p w14:paraId="643F656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F22D30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606718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F7F8044" w14:textId="77777777" w:rsidTr="008D6693">
        <w:trPr>
          <w:trHeight w:val="300"/>
        </w:trPr>
        <w:tc>
          <w:tcPr>
            <w:tcW w:w="889" w:type="dxa"/>
            <w:hideMark/>
          </w:tcPr>
          <w:p w14:paraId="2F29E95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297</w:t>
            </w:r>
          </w:p>
        </w:tc>
        <w:tc>
          <w:tcPr>
            <w:tcW w:w="1629" w:type="dxa"/>
            <w:hideMark/>
          </w:tcPr>
          <w:p w14:paraId="75EA6CF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D6384A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DE46EE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1759780" w14:textId="77777777" w:rsidTr="008D6693">
        <w:trPr>
          <w:trHeight w:val="300"/>
        </w:trPr>
        <w:tc>
          <w:tcPr>
            <w:tcW w:w="889" w:type="dxa"/>
            <w:hideMark/>
          </w:tcPr>
          <w:p w14:paraId="49687D3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296</w:t>
            </w:r>
          </w:p>
        </w:tc>
        <w:tc>
          <w:tcPr>
            <w:tcW w:w="1629" w:type="dxa"/>
            <w:hideMark/>
          </w:tcPr>
          <w:p w14:paraId="48981F3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EF1527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AF5C43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8D715BD" w14:textId="77777777" w:rsidTr="008D6693">
        <w:trPr>
          <w:trHeight w:val="300"/>
        </w:trPr>
        <w:tc>
          <w:tcPr>
            <w:tcW w:w="889" w:type="dxa"/>
            <w:hideMark/>
          </w:tcPr>
          <w:p w14:paraId="3741C65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295</w:t>
            </w:r>
          </w:p>
        </w:tc>
        <w:tc>
          <w:tcPr>
            <w:tcW w:w="1629" w:type="dxa"/>
            <w:hideMark/>
          </w:tcPr>
          <w:p w14:paraId="7162E45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9DE337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C6A65F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B6E8F8D" w14:textId="77777777" w:rsidTr="008D6693">
        <w:trPr>
          <w:trHeight w:val="300"/>
        </w:trPr>
        <w:tc>
          <w:tcPr>
            <w:tcW w:w="889" w:type="dxa"/>
            <w:hideMark/>
          </w:tcPr>
          <w:p w14:paraId="6E69DF6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294</w:t>
            </w:r>
          </w:p>
        </w:tc>
        <w:tc>
          <w:tcPr>
            <w:tcW w:w="1629" w:type="dxa"/>
            <w:hideMark/>
          </w:tcPr>
          <w:p w14:paraId="6EAC7A6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9E1020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818D34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FEBC969" w14:textId="77777777" w:rsidTr="008D6693">
        <w:trPr>
          <w:trHeight w:val="300"/>
        </w:trPr>
        <w:tc>
          <w:tcPr>
            <w:tcW w:w="889" w:type="dxa"/>
            <w:hideMark/>
          </w:tcPr>
          <w:p w14:paraId="0B86142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293</w:t>
            </w:r>
          </w:p>
        </w:tc>
        <w:tc>
          <w:tcPr>
            <w:tcW w:w="1629" w:type="dxa"/>
            <w:hideMark/>
          </w:tcPr>
          <w:p w14:paraId="31BEEBD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46B47C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2ACF2D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7A08D93" w14:textId="77777777" w:rsidTr="008D6693">
        <w:trPr>
          <w:trHeight w:val="300"/>
        </w:trPr>
        <w:tc>
          <w:tcPr>
            <w:tcW w:w="889" w:type="dxa"/>
            <w:hideMark/>
          </w:tcPr>
          <w:p w14:paraId="739AB5A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292</w:t>
            </w:r>
          </w:p>
        </w:tc>
        <w:tc>
          <w:tcPr>
            <w:tcW w:w="1629" w:type="dxa"/>
            <w:hideMark/>
          </w:tcPr>
          <w:p w14:paraId="1137D92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69389F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5206A7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083BEB4" w14:textId="77777777" w:rsidTr="008D6693">
        <w:trPr>
          <w:trHeight w:val="300"/>
        </w:trPr>
        <w:tc>
          <w:tcPr>
            <w:tcW w:w="889" w:type="dxa"/>
            <w:hideMark/>
          </w:tcPr>
          <w:p w14:paraId="75642B6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291</w:t>
            </w:r>
          </w:p>
        </w:tc>
        <w:tc>
          <w:tcPr>
            <w:tcW w:w="1629" w:type="dxa"/>
            <w:hideMark/>
          </w:tcPr>
          <w:p w14:paraId="1EE1D09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80BA69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202CD1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B6B8ABD" w14:textId="77777777" w:rsidTr="008D6693">
        <w:trPr>
          <w:trHeight w:val="300"/>
        </w:trPr>
        <w:tc>
          <w:tcPr>
            <w:tcW w:w="889" w:type="dxa"/>
            <w:hideMark/>
          </w:tcPr>
          <w:p w14:paraId="6937F22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290</w:t>
            </w:r>
          </w:p>
        </w:tc>
        <w:tc>
          <w:tcPr>
            <w:tcW w:w="1629" w:type="dxa"/>
            <w:hideMark/>
          </w:tcPr>
          <w:p w14:paraId="2252B30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9AB68C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FDFE54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45CB913" w14:textId="77777777" w:rsidTr="008D6693">
        <w:trPr>
          <w:trHeight w:val="300"/>
        </w:trPr>
        <w:tc>
          <w:tcPr>
            <w:tcW w:w="889" w:type="dxa"/>
            <w:hideMark/>
          </w:tcPr>
          <w:p w14:paraId="17B66C7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289</w:t>
            </w:r>
          </w:p>
        </w:tc>
        <w:tc>
          <w:tcPr>
            <w:tcW w:w="1629" w:type="dxa"/>
            <w:hideMark/>
          </w:tcPr>
          <w:p w14:paraId="4C6C228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B75038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3147F1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CF85E2B" w14:textId="77777777" w:rsidTr="008D6693">
        <w:trPr>
          <w:trHeight w:val="300"/>
        </w:trPr>
        <w:tc>
          <w:tcPr>
            <w:tcW w:w="889" w:type="dxa"/>
            <w:hideMark/>
          </w:tcPr>
          <w:p w14:paraId="3434E35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288</w:t>
            </w:r>
          </w:p>
        </w:tc>
        <w:tc>
          <w:tcPr>
            <w:tcW w:w="1629" w:type="dxa"/>
            <w:hideMark/>
          </w:tcPr>
          <w:p w14:paraId="6C01B45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86FD7C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5B6B2D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2975444" w14:textId="77777777" w:rsidTr="008D6693">
        <w:trPr>
          <w:trHeight w:val="300"/>
        </w:trPr>
        <w:tc>
          <w:tcPr>
            <w:tcW w:w="889" w:type="dxa"/>
            <w:hideMark/>
          </w:tcPr>
          <w:p w14:paraId="7F414C9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287</w:t>
            </w:r>
          </w:p>
        </w:tc>
        <w:tc>
          <w:tcPr>
            <w:tcW w:w="1629" w:type="dxa"/>
            <w:hideMark/>
          </w:tcPr>
          <w:p w14:paraId="07244D2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6B13E7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8B63EE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6B52B51" w14:textId="77777777" w:rsidTr="008D6693">
        <w:trPr>
          <w:trHeight w:val="300"/>
        </w:trPr>
        <w:tc>
          <w:tcPr>
            <w:tcW w:w="889" w:type="dxa"/>
            <w:hideMark/>
          </w:tcPr>
          <w:p w14:paraId="3288B1A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286</w:t>
            </w:r>
          </w:p>
        </w:tc>
        <w:tc>
          <w:tcPr>
            <w:tcW w:w="1629" w:type="dxa"/>
            <w:hideMark/>
          </w:tcPr>
          <w:p w14:paraId="41155F8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BFE15B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D948B6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4BB546B" w14:textId="77777777" w:rsidTr="008D6693">
        <w:trPr>
          <w:trHeight w:val="300"/>
        </w:trPr>
        <w:tc>
          <w:tcPr>
            <w:tcW w:w="889" w:type="dxa"/>
            <w:hideMark/>
          </w:tcPr>
          <w:p w14:paraId="3F4B72A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285</w:t>
            </w:r>
          </w:p>
        </w:tc>
        <w:tc>
          <w:tcPr>
            <w:tcW w:w="1629" w:type="dxa"/>
            <w:hideMark/>
          </w:tcPr>
          <w:p w14:paraId="4C7B562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2A4E0F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A56886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CF1823D" w14:textId="77777777" w:rsidTr="008D6693">
        <w:trPr>
          <w:trHeight w:val="300"/>
        </w:trPr>
        <w:tc>
          <w:tcPr>
            <w:tcW w:w="889" w:type="dxa"/>
            <w:hideMark/>
          </w:tcPr>
          <w:p w14:paraId="01A282E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284</w:t>
            </w:r>
          </w:p>
        </w:tc>
        <w:tc>
          <w:tcPr>
            <w:tcW w:w="1629" w:type="dxa"/>
            <w:hideMark/>
          </w:tcPr>
          <w:p w14:paraId="5283F52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B6116A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6AF44D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9F695CD" w14:textId="77777777" w:rsidTr="008D6693">
        <w:trPr>
          <w:trHeight w:val="300"/>
        </w:trPr>
        <w:tc>
          <w:tcPr>
            <w:tcW w:w="889" w:type="dxa"/>
            <w:hideMark/>
          </w:tcPr>
          <w:p w14:paraId="681E419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283</w:t>
            </w:r>
          </w:p>
        </w:tc>
        <w:tc>
          <w:tcPr>
            <w:tcW w:w="1629" w:type="dxa"/>
            <w:hideMark/>
          </w:tcPr>
          <w:p w14:paraId="6BC7191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01B76E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8AC6DA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71AA9AF" w14:textId="77777777" w:rsidTr="008D6693">
        <w:trPr>
          <w:trHeight w:val="300"/>
        </w:trPr>
        <w:tc>
          <w:tcPr>
            <w:tcW w:w="889" w:type="dxa"/>
            <w:hideMark/>
          </w:tcPr>
          <w:p w14:paraId="23DDAAE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282</w:t>
            </w:r>
          </w:p>
        </w:tc>
        <w:tc>
          <w:tcPr>
            <w:tcW w:w="1629" w:type="dxa"/>
            <w:hideMark/>
          </w:tcPr>
          <w:p w14:paraId="09F2E43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62A12E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725257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41CED7F" w14:textId="77777777" w:rsidTr="008D6693">
        <w:trPr>
          <w:trHeight w:val="300"/>
        </w:trPr>
        <w:tc>
          <w:tcPr>
            <w:tcW w:w="889" w:type="dxa"/>
            <w:hideMark/>
          </w:tcPr>
          <w:p w14:paraId="64EC708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281</w:t>
            </w:r>
          </w:p>
        </w:tc>
        <w:tc>
          <w:tcPr>
            <w:tcW w:w="1629" w:type="dxa"/>
            <w:hideMark/>
          </w:tcPr>
          <w:p w14:paraId="5DA679C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699EB9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9EF806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DFB3284" w14:textId="77777777" w:rsidTr="008D6693">
        <w:trPr>
          <w:trHeight w:val="300"/>
        </w:trPr>
        <w:tc>
          <w:tcPr>
            <w:tcW w:w="889" w:type="dxa"/>
            <w:hideMark/>
          </w:tcPr>
          <w:p w14:paraId="04CFD5F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280</w:t>
            </w:r>
          </w:p>
        </w:tc>
        <w:tc>
          <w:tcPr>
            <w:tcW w:w="1629" w:type="dxa"/>
            <w:hideMark/>
          </w:tcPr>
          <w:p w14:paraId="34501A6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010D72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11BAE5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722DB0E" w14:textId="77777777" w:rsidTr="008D6693">
        <w:trPr>
          <w:trHeight w:val="300"/>
        </w:trPr>
        <w:tc>
          <w:tcPr>
            <w:tcW w:w="889" w:type="dxa"/>
            <w:hideMark/>
          </w:tcPr>
          <w:p w14:paraId="68CDD84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279</w:t>
            </w:r>
          </w:p>
        </w:tc>
        <w:tc>
          <w:tcPr>
            <w:tcW w:w="1629" w:type="dxa"/>
            <w:hideMark/>
          </w:tcPr>
          <w:p w14:paraId="3BF006D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242820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C82206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FD90879" w14:textId="77777777" w:rsidTr="008D6693">
        <w:trPr>
          <w:trHeight w:val="300"/>
        </w:trPr>
        <w:tc>
          <w:tcPr>
            <w:tcW w:w="889" w:type="dxa"/>
            <w:hideMark/>
          </w:tcPr>
          <w:p w14:paraId="4F3A705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278</w:t>
            </w:r>
          </w:p>
        </w:tc>
        <w:tc>
          <w:tcPr>
            <w:tcW w:w="1629" w:type="dxa"/>
            <w:hideMark/>
          </w:tcPr>
          <w:p w14:paraId="0FF3B12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2E054A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31C4D9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BFEC9AC" w14:textId="77777777" w:rsidTr="008D6693">
        <w:trPr>
          <w:trHeight w:val="300"/>
        </w:trPr>
        <w:tc>
          <w:tcPr>
            <w:tcW w:w="889" w:type="dxa"/>
            <w:hideMark/>
          </w:tcPr>
          <w:p w14:paraId="3426DE6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277</w:t>
            </w:r>
          </w:p>
        </w:tc>
        <w:tc>
          <w:tcPr>
            <w:tcW w:w="1629" w:type="dxa"/>
            <w:hideMark/>
          </w:tcPr>
          <w:p w14:paraId="522EE41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BF13BE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0947FF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A2E375A" w14:textId="77777777" w:rsidTr="008D6693">
        <w:trPr>
          <w:trHeight w:val="300"/>
        </w:trPr>
        <w:tc>
          <w:tcPr>
            <w:tcW w:w="889" w:type="dxa"/>
            <w:hideMark/>
          </w:tcPr>
          <w:p w14:paraId="788BD79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276</w:t>
            </w:r>
          </w:p>
        </w:tc>
        <w:tc>
          <w:tcPr>
            <w:tcW w:w="1629" w:type="dxa"/>
            <w:hideMark/>
          </w:tcPr>
          <w:p w14:paraId="27DAFC3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709EE7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30F39E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7CF9918" w14:textId="77777777" w:rsidTr="008D6693">
        <w:trPr>
          <w:trHeight w:val="300"/>
        </w:trPr>
        <w:tc>
          <w:tcPr>
            <w:tcW w:w="889" w:type="dxa"/>
            <w:hideMark/>
          </w:tcPr>
          <w:p w14:paraId="4A0E541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275</w:t>
            </w:r>
          </w:p>
        </w:tc>
        <w:tc>
          <w:tcPr>
            <w:tcW w:w="1629" w:type="dxa"/>
            <w:hideMark/>
          </w:tcPr>
          <w:p w14:paraId="22BC820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4D5C6B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835822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359A4BC" w14:textId="77777777" w:rsidTr="008D6693">
        <w:trPr>
          <w:trHeight w:val="300"/>
        </w:trPr>
        <w:tc>
          <w:tcPr>
            <w:tcW w:w="889" w:type="dxa"/>
            <w:hideMark/>
          </w:tcPr>
          <w:p w14:paraId="4230EFA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274</w:t>
            </w:r>
          </w:p>
        </w:tc>
        <w:tc>
          <w:tcPr>
            <w:tcW w:w="1629" w:type="dxa"/>
            <w:hideMark/>
          </w:tcPr>
          <w:p w14:paraId="6A66D3E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5DB1C0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1CF28B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31001B7" w14:textId="77777777" w:rsidTr="008D6693">
        <w:trPr>
          <w:trHeight w:val="300"/>
        </w:trPr>
        <w:tc>
          <w:tcPr>
            <w:tcW w:w="889" w:type="dxa"/>
            <w:hideMark/>
          </w:tcPr>
          <w:p w14:paraId="6111993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273</w:t>
            </w:r>
          </w:p>
        </w:tc>
        <w:tc>
          <w:tcPr>
            <w:tcW w:w="1629" w:type="dxa"/>
            <w:hideMark/>
          </w:tcPr>
          <w:p w14:paraId="7B3083E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F4272A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335D3E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D47B88A" w14:textId="77777777" w:rsidTr="008D6693">
        <w:trPr>
          <w:trHeight w:val="300"/>
        </w:trPr>
        <w:tc>
          <w:tcPr>
            <w:tcW w:w="889" w:type="dxa"/>
            <w:hideMark/>
          </w:tcPr>
          <w:p w14:paraId="581EA26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272</w:t>
            </w:r>
          </w:p>
        </w:tc>
        <w:tc>
          <w:tcPr>
            <w:tcW w:w="1629" w:type="dxa"/>
            <w:hideMark/>
          </w:tcPr>
          <w:p w14:paraId="2A49EB0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0C9D3D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9D1B63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B9304EC" w14:textId="77777777" w:rsidTr="008D6693">
        <w:trPr>
          <w:trHeight w:val="300"/>
        </w:trPr>
        <w:tc>
          <w:tcPr>
            <w:tcW w:w="889" w:type="dxa"/>
            <w:hideMark/>
          </w:tcPr>
          <w:p w14:paraId="537F633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271</w:t>
            </w:r>
          </w:p>
        </w:tc>
        <w:tc>
          <w:tcPr>
            <w:tcW w:w="1629" w:type="dxa"/>
            <w:hideMark/>
          </w:tcPr>
          <w:p w14:paraId="590D3F9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C4C85A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EB11C2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4A94516" w14:textId="77777777" w:rsidTr="008D6693">
        <w:trPr>
          <w:trHeight w:val="300"/>
        </w:trPr>
        <w:tc>
          <w:tcPr>
            <w:tcW w:w="889" w:type="dxa"/>
            <w:hideMark/>
          </w:tcPr>
          <w:p w14:paraId="5230C75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270</w:t>
            </w:r>
          </w:p>
        </w:tc>
        <w:tc>
          <w:tcPr>
            <w:tcW w:w="1629" w:type="dxa"/>
            <w:hideMark/>
          </w:tcPr>
          <w:p w14:paraId="345D683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E74FF7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9797C7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EFBC654" w14:textId="77777777" w:rsidTr="008D6693">
        <w:trPr>
          <w:trHeight w:val="300"/>
        </w:trPr>
        <w:tc>
          <w:tcPr>
            <w:tcW w:w="889" w:type="dxa"/>
            <w:hideMark/>
          </w:tcPr>
          <w:p w14:paraId="1CCC44F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269</w:t>
            </w:r>
          </w:p>
        </w:tc>
        <w:tc>
          <w:tcPr>
            <w:tcW w:w="1629" w:type="dxa"/>
            <w:hideMark/>
          </w:tcPr>
          <w:p w14:paraId="637FA29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28E087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DE6EC1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2E29879" w14:textId="77777777" w:rsidTr="008D6693">
        <w:trPr>
          <w:trHeight w:val="300"/>
        </w:trPr>
        <w:tc>
          <w:tcPr>
            <w:tcW w:w="889" w:type="dxa"/>
            <w:hideMark/>
          </w:tcPr>
          <w:p w14:paraId="4BF4898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268</w:t>
            </w:r>
          </w:p>
        </w:tc>
        <w:tc>
          <w:tcPr>
            <w:tcW w:w="1629" w:type="dxa"/>
            <w:hideMark/>
          </w:tcPr>
          <w:p w14:paraId="7F4C504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DB1F23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EA60A3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EB1E70E" w14:textId="77777777" w:rsidTr="008D6693">
        <w:trPr>
          <w:trHeight w:val="300"/>
        </w:trPr>
        <w:tc>
          <w:tcPr>
            <w:tcW w:w="889" w:type="dxa"/>
            <w:hideMark/>
          </w:tcPr>
          <w:p w14:paraId="2A00588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267</w:t>
            </w:r>
          </w:p>
        </w:tc>
        <w:tc>
          <w:tcPr>
            <w:tcW w:w="1629" w:type="dxa"/>
            <w:hideMark/>
          </w:tcPr>
          <w:p w14:paraId="6A506B6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A35827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1DB21F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EBB69FF" w14:textId="77777777" w:rsidTr="008D6693">
        <w:trPr>
          <w:trHeight w:val="300"/>
        </w:trPr>
        <w:tc>
          <w:tcPr>
            <w:tcW w:w="889" w:type="dxa"/>
            <w:hideMark/>
          </w:tcPr>
          <w:p w14:paraId="79F9C90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266</w:t>
            </w:r>
          </w:p>
        </w:tc>
        <w:tc>
          <w:tcPr>
            <w:tcW w:w="1629" w:type="dxa"/>
            <w:hideMark/>
          </w:tcPr>
          <w:p w14:paraId="7EA1A2D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9F15D8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B9E309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A6BFDD7" w14:textId="77777777" w:rsidTr="008D6693">
        <w:trPr>
          <w:trHeight w:val="300"/>
        </w:trPr>
        <w:tc>
          <w:tcPr>
            <w:tcW w:w="889" w:type="dxa"/>
            <w:hideMark/>
          </w:tcPr>
          <w:p w14:paraId="56DE449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265</w:t>
            </w:r>
          </w:p>
        </w:tc>
        <w:tc>
          <w:tcPr>
            <w:tcW w:w="1629" w:type="dxa"/>
            <w:hideMark/>
          </w:tcPr>
          <w:p w14:paraId="27FB00D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35D299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810DFF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3D2A32B" w14:textId="77777777" w:rsidTr="008D6693">
        <w:trPr>
          <w:trHeight w:val="300"/>
        </w:trPr>
        <w:tc>
          <w:tcPr>
            <w:tcW w:w="889" w:type="dxa"/>
            <w:hideMark/>
          </w:tcPr>
          <w:p w14:paraId="6BF5DA0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264</w:t>
            </w:r>
          </w:p>
        </w:tc>
        <w:tc>
          <w:tcPr>
            <w:tcW w:w="1629" w:type="dxa"/>
            <w:hideMark/>
          </w:tcPr>
          <w:p w14:paraId="51BB005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E09A8F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3A3892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F43950F" w14:textId="77777777" w:rsidTr="008D6693">
        <w:trPr>
          <w:trHeight w:val="300"/>
        </w:trPr>
        <w:tc>
          <w:tcPr>
            <w:tcW w:w="889" w:type="dxa"/>
            <w:hideMark/>
          </w:tcPr>
          <w:p w14:paraId="52CA935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263</w:t>
            </w:r>
          </w:p>
        </w:tc>
        <w:tc>
          <w:tcPr>
            <w:tcW w:w="1629" w:type="dxa"/>
            <w:hideMark/>
          </w:tcPr>
          <w:p w14:paraId="40827D7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9132AE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F62758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2C3A30A" w14:textId="77777777" w:rsidTr="008D6693">
        <w:trPr>
          <w:trHeight w:val="300"/>
        </w:trPr>
        <w:tc>
          <w:tcPr>
            <w:tcW w:w="889" w:type="dxa"/>
            <w:hideMark/>
          </w:tcPr>
          <w:p w14:paraId="7EBA323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262</w:t>
            </w:r>
          </w:p>
        </w:tc>
        <w:tc>
          <w:tcPr>
            <w:tcW w:w="1629" w:type="dxa"/>
            <w:hideMark/>
          </w:tcPr>
          <w:p w14:paraId="4824888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C9646E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C2C18E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3A8F8E2" w14:textId="77777777" w:rsidTr="008D6693">
        <w:trPr>
          <w:trHeight w:val="300"/>
        </w:trPr>
        <w:tc>
          <w:tcPr>
            <w:tcW w:w="889" w:type="dxa"/>
            <w:hideMark/>
          </w:tcPr>
          <w:p w14:paraId="5652AA1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261</w:t>
            </w:r>
          </w:p>
        </w:tc>
        <w:tc>
          <w:tcPr>
            <w:tcW w:w="1629" w:type="dxa"/>
            <w:hideMark/>
          </w:tcPr>
          <w:p w14:paraId="3C54577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AACA75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C9D253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B29C825" w14:textId="77777777" w:rsidTr="008D6693">
        <w:trPr>
          <w:trHeight w:val="300"/>
        </w:trPr>
        <w:tc>
          <w:tcPr>
            <w:tcW w:w="889" w:type="dxa"/>
            <w:hideMark/>
          </w:tcPr>
          <w:p w14:paraId="1460CA6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260</w:t>
            </w:r>
          </w:p>
        </w:tc>
        <w:tc>
          <w:tcPr>
            <w:tcW w:w="1629" w:type="dxa"/>
            <w:hideMark/>
          </w:tcPr>
          <w:p w14:paraId="60416BC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8D1223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A19644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AB34410" w14:textId="77777777" w:rsidTr="008D6693">
        <w:trPr>
          <w:trHeight w:val="300"/>
        </w:trPr>
        <w:tc>
          <w:tcPr>
            <w:tcW w:w="889" w:type="dxa"/>
            <w:hideMark/>
          </w:tcPr>
          <w:p w14:paraId="6CF01C0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259</w:t>
            </w:r>
          </w:p>
        </w:tc>
        <w:tc>
          <w:tcPr>
            <w:tcW w:w="1629" w:type="dxa"/>
            <w:hideMark/>
          </w:tcPr>
          <w:p w14:paraId="52709B5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5049EF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D5255D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A839769" w14:textId="77777777" w:rsidTr="008D6693">
        <w:trPr>
          <w:trHeight w:val="300"/>
        </w:trPr>
        <w:tc>
          <w:tcPr>
            <w:tcW w:w="889" w:type="dxa"/>
            <w:hideMark/>
          </w:tcPr>
          <w:p w14:paraId="0A46ED7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258</w:t>
            </w:r>
          </w:p>
        </w:tc>
        <w:tc>
          <w:tcPr>
            <w:tcW w:w="1629" w:type="dxa"/>
            <w:hideMark/>
          </w:tcPr>
          <w:p w14:paraId="5E0F8A1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530D11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CD1750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79829C3" w14:textId="77777777" w:rsidTr="008D6693">
        <w:trPr>
          <w:trHeight w:val="300"/>
        </w:trPr>
        <w:tc>
          <w:tcPr>
            <w:tcW w:w="889" w:type="dxa"/>
            <w:hideMark/>
          </w:tcPr>
          <w:p w14:paraId="0554796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257</w:t>
            </w:r>
          </w:p>
        </w:tc>
        <w:tc>
          <w:tcPr>
            <w:tcW w:w="1629" w:type="dxa"/>
            <w:hideMark/>
          </w:tcPr>
          <w:p w14:paraId="14C136B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35DA27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A2F673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F6C94F8" w14:textId="77777777" w:rsidTr="008D6693">
        <w:trPr>
          <w:trHeight w:val="300"/>
        </w:trPr>
        <w:tc>
          <w:tcPr>
            <w:tcW w:w="889" w:type="dxa"/>
            <w:hideMark/>
          </w:tcPr>
          <w:p w14:paraId="4386E3D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256</w:t>
            </w:r>
          </w:p>
        </w:tc>
        <w:tc>
          <w:tcPr>
            <w:tcW w:w="1629" w:type="dxa"/>
            <w:hideMark/>
          </w:tcPr>
          <w:p w14:paraId="28DEE22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996DD7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BBAFC4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DC99964" w14:textId="77777777" w:rsidTr="008D6693">
        <w:trPr>
          <w:trHeight w:val="300"/>
        </w:trPr>
        <w:tc>
          <w:tcPr>
            <w:tcW w:w="889" w:type="dxa"/>
            <w:hideMark/>
          </w:tcPr>
          <w:p w14:paraId="139BC70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255</w:t>
            </w:r>
          </w:p>
        </w:tc>
        <w:tc>
          <w:tcPr>
            <w:tcW w:w="1629" w:type="dxa"/>
            <w:hideMark/>
          </w:tcPr>
          <w:p w14:paraId="5A2F6F0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8C403D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2D418D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31C46AB" w14:textId="77777777" w:rsidTr="008D6693">
        <w:trPr>
          <w:trHeight w:val="300"/>
        </w:trPr>
        <w:tc>
          <w:tcPr>
            <w:tcW w:w="889" w:type="dxa"/>
            <w:hideMark/>
          </w:tcPr>
          <w:p w14:paraId="1A0E6E6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254</w:t>
            </w:r>
          </w:p>
        </w:tc>
        <w:tc>
          <w:tcPr>
            <w:tcW w:w="1629" w:type="dxa"/>
            <w:hideMark/>
          </w:tcPr>
          <w:p w14:paraId="36ADBCB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22E39E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271642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D992141" w14:textId="77777777" w:rsidTr="008D6693">
        <w:trPr>
          <w:trHeight w:val="300"/>
        </w:trPr>
        <w:tc>
          <w:tcPr>
            <w:tcW w:w="889" w:type="dxa"/>
            <w:hideMark/>
          </w:tcPr>
          <w:p w14:paraId="7ECFFCC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253</w:t>
            </w:r>
          </w:p>
        </w:tc>
        <w:tc>
          <w:tcPr>
            <w:tcW w:w="1629" w:type="dxa"/>
            <w:hideMark/>
          </w:tcPr>
          <w:p w14:paraId="0C21CD1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7C5C10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889E81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495F4D1" w14:textId="77777777" w:rsidTr="008D6693">
        <w:trPr>
          <w:trHeight w:val="300"/>
        </w:trPr>
        <w:tc>
          <w:tcPr>
            <w:tcW w:w="889" w:type="dxa"/>
            <w:hideMark/>
          </w:tcPr>
          <w:p w14:paraId="269D9A3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252</w:t>
            </w:r>
          </w:p>
        </w:tc>
        <w:tc>
          <w:tcPr>
            <w:tcW w:w="1629" w:type="dxa"/>
            <w:hideMark/>
          </w:tcPr>
          <w:p w14:paraId="07324DD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FE1998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CCBE17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ADA05B4" w14:textId="77777777" w:rsidTr="008D6693">
        <w:trPr>
          <w:trHeight w:val="300"/>
        </w:trPr>
        <w:tc>
          <w:tcPr>
            <w:tcW w:w="889" w:type="dxa"/>
            <w:hideMark/>
          </w:tcPr>
          <w:p w14:paraId="77DDB43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251</w:t>
            </w:r>
          </w:p>
        </w:tc>
        <w:tc>
          <w:tcPr>
            <w:tcW w:w="1629" w:type="dxa"/>
            <w:hideMark/>
          </w:tcPr>
          <w:p w14:paraId="0F56937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7642A2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8B1DF8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75E9246" w14:textId="77777777" w:rsidTr="008D6693">
        <w:trPr>
          <w:trHeight w:val="300"/>
        </w:trPr>
        <w:tc>
          <w:tcPr>
            <w:tcW w:w="889" w:type="dxa"/>
            <w:hideMark/>
          </w:tcPr>
          <w:p w14:paraId="2919B04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250</w:t>
            </w:r>
          </w:p>
        </w:tc>
        <w:tc>
          <w:tcPr>
            <w:tcW w:w="1629" w:type="dxa"/>
            <w:hideMark/>
          </w:tcPr>
          <w:p w14:paraId="598D084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283A69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F9AF96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42B2606" w14:textId="77777777" w:rsidTr="008D6693">
        <w:trPr>
          <w:trHeight w:val="300"/>
        </w:trPr>
        <w:tc>
          <w:tcPr>
            <w:tcW w:w="889" w:type="dxa"/>
            <w:hideMark/>
          </w:tcPr>
          <w:p w14:paraId="621E679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249</w:t>
            </w:r>
          </w:p>
        </w:tc>
        <w:tc>
          <w:tcPr>
            <w:tcW w:w="1629" w:type="dxa"/>
            <w:hideMark/>
          </w:tcPr>
          <w:p w14:paraId="4377DAE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8149BD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9AC5AF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A2BBAAB" w14:textId="77777777" w:rsidTr="008D6693">
        <w:trPr>
          <w:trHeight w:val="300"/>
        </w:trPr>
        <w:tc>
          <w:tcPr>
            <w:tcW w:w="889" w:type="dxa"/>
            <w:hideMark/>
          </w:tcPr>
          <w:p w14:paraId="665EA21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248</w:t>
            </w:r>
          </w:p>
        </w:tc>
        <w:tc>
          <w:tcPr>
            <w:tcW w:w="1629" w:type="dxa"/>
            <w:hideMark/>
          </w:tcPr>
          <w:p w14:paraId="577D84D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55D9A8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2FCE00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A4E8BE6" w14:textId="77777777" w:rsidTr="008D6693">
        <w:trPr>
          <w:trHeight w:val="300"/>
        </w:trPr>
        <w:tc>
          <w:tcPr>
            <w:tcW w:w="889" w:type="dxa"/>
            <w:hideMark/>
          </w:tcPr>
          <w:p w14:paraId="2AA526A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247</w:t>
            </w:r>
          </w:p>
        </w:tc>
        <w:tc>
          <w:tcPr>
            <w:tcW w:w="1629" w:type="dxa"/>
            <w:hideMark/>
          </w:tcPr>
          <w:p w14:paraId="1CC8000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FB4D01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6A02F9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F89950B" w14:textId="77777777" w:rsidTr="008D6693">
        <w:trPr>
          <w:trHeight w:val="300"/>
        </w:trPr>
        <w:tc>
          <w:tcPr>
            <w:tcW w:w="889" w:type="dxa"/>
            <w:hideMark/>
          </w:tcPr>
          <w:p w14:paraId="5259BA7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246</w:t>
            </w:r>
          </w:p>
        </w:tc>
        <w:tc>
          <w:tcPr>
            <w:tcW w:w="1629" w:type="dxa"/>
            <w:hideMark/>
          </w:tcPr>
          <w:p w14:paraId="57524A4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AF78B3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5A46A2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A3B06B2" w14:textId="77777777" w:rsidTr="008D6693">
        <w:trPr>
          <w:trHeight w:val="300"/>
        </w:trPr>
        <w:tc>
          <w:tcPr>
            <w:tcW w:w="889" w:type="dxa"/>
            <w:hideMark/>
          </w:tcPr>
          <w:p w14:paraId="7C277AE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245</w:t>
            </w:r>
          </w:p>
        </w:tc>
        <w:tc>
          <w:tcPr>
            <w:tcW w:w="1629" w:type="dxa"/>
            <w:hideMark/>
          </w:tcPr>
          <w:p w14:paraId="11A384D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92C863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C26092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27D2E81" w14:textId="77777777" w:rsidTr="008D6693">
        <w:trPr>
          <w:trHeight w:val="300"/>
        </w:trPr>
        <w:tc>
          <w:tcPr>
            <w:tcW w:w="889" w:type="dxa"/>
            <w:hideMark/>
          </w:tcPr>
          <w:p w14:paraId="757CC47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244</w:t>
            </w:r>
          </w:p>
        </w:tc>
        <w:tc>
          <w:tcPr>
            <w:tcW w:w="1629" w:type="dxa"/>
            <w:hideMark/>
          </w:tcPr>
          <w:p w14:paraId="4E89CEF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7D69DF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F76252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3709D98" w14:textId="77777777" w:rsidTr="008D6693">
        <w:trPr>
          <w:trHeight w:val="300"/>
        </w:trPr>
        <w:tc>
          <w:tcPr>
            <w:tcW w:w="889" w:type="dxa"/>
            <w:hideMark/>
          </w:tcPr>
          <w:p w14:paraId="676DC7B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243</w:t>
            </w:r>
          </w:p>
        </w:tc>
        <w:tc>
          <w:tcPr>
            <w:tcW w:w="1629" w:type="dxa"/>
            <w:hideMark/>
          </w:tcPr>
          <w:p w14:paraId="7993311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ECFEE8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9FE14C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E3144E5" w14:textId="77777777" w:rsidTr="008D6693">
        <w:trPr>
          <w:trHeight w:val="300"/>
        </w:trPr>
        <w:tc>
          <w:tcPr>
            <w:tcW w:w="889" w:type="dxa"/>
            <w:hideMark/>
          </w:tcPr>
          <w:p w14:paraId="625A8EA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242</w:t>
            </w:r>
          </w:p>
        </w:tc>
        <w:tc>
          <w:tcPr>
            <w:tcW w:w="1629" w:type="dxa"/>
            <w:hideMark/>
          </w:tcPr>
          <w:p w14:paraId="471EC27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216C1A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E109BA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8E53647" w14:textId="77777777" w:rsidTr="008D6693">
        <w:trPr>
          <w:trHeight w:val="300"/>
        </w:trPr>
        <w:tc>
          <w:tcPr>
            <w:tcW w:w="889" w:type="dxa"/>
            <w:hideMark/>
          </w:tcPr>
          <w:p w14:paraId="632CD82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241</w:t>
            </w:r>
          </w:p>
        </w:tc>
        <w:tc>
          <w:tcPr>
            <w:tcW w:w="1629" w:type="dxa"/>
            <w:hideMark/>
          </w:tcPr>
          <w:p w14:paraId="4A6C937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262843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877041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FCE7FD7" w14:textId="77777777" w:rsidTr="008D6693">
        <w:trPr>
          <w:trHeight w:val="300"/>
        </w:trPr>
        <w:tc>
          <w:tcPr>
            <w:tcW w:w="889" w:type="dxa"/>
            <w:hideMark/>
          </w:tcPr>
          <w:p w14:paraId="3C60440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240</w:t>
            </w:r>
          </w:p>
        </w:tc>
        <w:tc>
          <w:tcPr>
            <w:tcW w:w="1629" w:type="dxa"/>
            <w:hideMark/>
          </w:tcPr>
          <w:p w14:paraId="541E41D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7CFCC2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9D7330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7FDD73A" w14:textId="77777777" w:rsidTr="008D6693">
        <w:trPr>
          <w:trHeight w:val="300"/>
        </w:trPr>
        <w:tc>
          <w:tcPr>
            <w:tcW w:w="889" w:type="dxa"/>
            <w:hideMark/>
          </w:tcPr>
          <w:p w14:paraId="300B608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239</w:t>
            </w:r>
          </w:p>
        </w:tc>
        <w:tc>
          <w:tcPr>
            <w:tcW w:w="1629" w:type="dxa"/>
            <w:hideMark/>
          </w:tcPr>
          <w:p w14:paraId="3F83EE65"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35D651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0FD143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4413002" w14:textId="77777777" w:rsidTr="008D6693">
        <w:trPr>
          <w:trHeight w:val="300"/>
        </w:trPr>
        <w:tc>
          <w:tcPr>
            <w:tcW w:w="889" w:type="dxa"/>
            <w:hideMark/>
          </w:tcPr>
          <w:p w14:paraId="2036A41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238</w:t>
            </w:r>
          </w:p>
        </w:tc>
        <w:tc>
          <w:tcPr>
            <w:tcW w:w="1629" w:type="dxa"/>
            <w:hideMark/>
          </w:tcPr>
          <w:p w14:paraId="6B42B06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876E87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4BFFC5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2F846D7" w14:textId="77777777" w:rsidTr="008D6693">
        <w:trPr>
          <w:trHeight w:val="300"/>
        </w:trPr>
        <w:tc>
          <w:tcPr>
            <w:tcW w:w="889" w:type="dxa"/>
            <w:hideMark/>
          </w:tcPr>
          <w:p w14:paraId="63DBADB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237</w:t>
            </w:r>
          </w:p>
        </w:tc>
        <w:tc>
          <w:tcPr>
            <w:tcW w:w="1629" w:type="dxa"/>
            <w:hideMark/>
          </w:tcPr>
          <w:p w14:paraId="7DA4426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193A1F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7B8433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E2F40D6" w14:textId="77777777" w:rsidTr="008D6693">
        <w:trPr>
          <w:trHeight w:val="300"/>
        </w:trPr>
        <w:tc>
          <w:tcPr>
            <w:tcW w:w="889" w:type="dxa"/>
            <w:hideMark/>
          </w:tcPr>
          <w:p w14:paraId="79C26B1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236</w:t>
            </w:r>
          </w:p>
        </w:tc>
        <w:tc>
          <w:tcPr>
            <w:tcW w:w="1629" w:type="dxa"/>
            <w:hideMark/>
          </w:tcPr>
          <w:p w14:paraId="32941C8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717AE4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285B2F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510F77E" w14:textId="77777777" w:rsidTr="008D6693">
        <w:trPr>
          <w:trHeight w:val="300"/>
        </w:trPr>
        <w:tc>
          <w:tcPr>
            <w:tcW w:w="889" w:type="dxa"/>
            <w:hideMark/>
          </w:tcPr>
          <w:p w14:paraId="35D737C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235</w:t>
            </w:r>
          </w:p>
        </w:tc>
        <w:tc>
          <w:tcPr>
            <w:tcW w:w="1629" w:type="dxa"/>
            <w:hideMark/>
          </w:tcPr>
          <w:p w14:paraId="1C844FB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AF3320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ED38E8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86DD49B" w14:textId="77777777" w:rsidTr="008D6693">
        <w:trPr>
          <w:trHeight w:val="300"/>
        </w:trPr>
        <w:tc>
          <w:tcPr>
            <w:tcW w:w="889" w:type="dxa"/>
            <w:hideMark/>
          </w:tcPr>
          <w:p w14:paraId="46F353D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234</w:t>
            </w:r>
          </w:p>
        </w:tc>
        <w:tc>
          <w:tcPr>
            <w:tcW w:w="1629" w:type="dxa"/>
            <w:hideMark/>
          </w:tcPr>
          <w:p w14:paraId="7FE472B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A11A9D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2AED6A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A03E946" w14:textId="77777777" w:rsidTr="008D6693">
        <w:trPr>
          <w:trHeight w:val="300"/>
        </w:trPr>
        <w:tc>
          <w:tcPr>
            <w:tcW w:w="889" w:type="dxa"/>
            <w:hideMark/>
          </w:tcPr>
          <w:p w14:paraId="0882158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233</w:t>
            </w:r>
          </w:p>
        </w:tc>
        <w:tc>
          <w:tcPr>
            <w:tcW w:w="1629" w:type="dxa"/>
            <w:hideMark/>
          </w:tcPr>
          <w:p w14:paraId="0180A00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E87168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F786D3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C74212A" w14:textId="77777777" w:rsidTr="008D6693">
        <w:trPr>
          <w:trHeight w:val="300"/>
        </w:trPr>
        <w:tc>
          <w:tcPr>
            <w:tcW w:w="889" w:type="dxa"/>
            <w:hideMark/>
          </w:tcPr>
          <w:p w14:paraId="7318DEA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232</w:t>
            </w:r>
          </w:p>
        </w:tc>
        <w:tc>
          <w:tcPr>
            <w:tcW w:w="1629" w:type="dxa"/>
            <w:hideMark/>
          </w:tcPr>
          <w:p w14:paraId="1C2347D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0872D5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CE230B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5BCA782" w14:textId="77777777" w:rsidTr="008D6693">
        <w:trPr>
          <w:trHeight w:val="300"/>
        </w:trPr>
        <w:tc>
          <w:tcPr>
            <w:tcW w:w="889" w:type="dxa"/>
            <w:hideMark/>
          </w:tcPr>
          <w:p w14:paraId="0E29410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231</w:t>
            </w:r>
          </w:p>
        </w:tc>
        <w:tc>
          <w:tcPr>
            <w:tcW w:w="1629" w:type="dxa"/>
            <w:hideMark/>
          </w:tcPr>
          <w:p w14:paraId="5FB1155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78C9C5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856D1D4"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A97EF56" w14:textId="77777777" w:rsidTr="008D6693">
        <w:trPr>
          <w:trHeight w:val="300"/>
        </w:trPr>
        <w:tc>
          <w:tcPr>
            <w:tcW w:w="889" w:type="dxa"/>
            <w:hideMark/>
          </w:tcPr>
          <w:p w14:paraId="0172D28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230</w:t>
            </w:r>
          </w:p>
        </w:tc>
        <w:tc>
          <w:tcPr>
            <w:tcW w:w="1629" w:type="dxa"/>
            <w:hideMark/>
          </w:tcPr>
          <w:p w14:paraId="2D02AC7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A9FA9B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A3E142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3CF3A64" w14:textId="77777777" w:rsidTr="008D6693">
        <w:trPr>
          <w:trHeight w:val="300"/>
        </w:trPr>
        <w:tc>
          <w:tcPr>
            <w:tcW w:w="889" w:type="dxa"/>
            <w:hideMark/>
          </w:tcPr>
          <w:p w14:paraId="31C5A7E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229</w:t>
            </w:r>
          </w:p>
        </w:tc>
        <w:tc>
          <w:tcPr>
            <w:tcW w:w="1629" w:type="dxa"/>
            <w:hideMark/>
          </w:tcPr>
          <w:p w14:paraId="06C75E4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977977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BFA7E6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76FBAA5" w14:textId="77777777" w:rsidTr="008D6693">
        <w:trPr>
          <w:trHeight w:val="300"/>
        </w:trPr>
        <w:tc>
          <w:tcPr>
            <w:tcW w:w="889" w:type="dxa"/>
            <w:hideMark/>
          </w:tcPr>
          <w:p w14:paraId="3FFFB83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228</w:t>
            </w:r>
          </w:p>
        </w:tc>
        <w:tc>
          <w:tcPr>
            <w:tcW w:w="1629" w:type="dxa"/>
            <w:hideMark/>
          </w:tcPr>
          <w:p w14:paraId="504ADE1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335DB9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436DAA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7860968" w14:textId="77777777" w:rsidTr="008D6693">
        <w:trPr>
          <w:trHeight w:val="300"/>
        </w:trPr>
        <w:tc>
          <w:tcPr>
            <w:tcW w:w="889" w:type="dxa"/>
            <w:hideMark/>
          </w:tcPr>
          <w:p w14:paraId="445834B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227</w:t>
            </w:r>
          </w:p>
        </w:tc>
        <w:tc>
          <w:tcPr>
            <w:tcW w:w="1629" w:type="dxa"/>
            <w:hideMark/>
          </w:tcPr>
          <w:p w14:paraId="06EA419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3E32F2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D9490D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10B7A17" w14:textId="77777777" w:rsidTr="008D6693">
        <w:trPr>
          <w:trHeight w:val="300"/>
        </w:trPr>
        <w:tc>
          <w:tcPr>
            <w:tcW w:w="889" w:type="dxa"/>
            <w:hideMark/>
          </w:tcPr>
          <w:p w14:paraId="1C23D18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226</w:t>
            </w:r>
          </w:p>
        </w:tc>
        <w:tc>
          <w:tcPr>
            <w:tcW w:w="1629" w:type="dxa"/>
            <w:hideMark/>
          </w:tcPr>
          <w:p w14:paraId="252A978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E036A8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419E8F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05E2D86" w14:textId="77777777" w:rsidTr="008D6693">
        <w:trPr>
          <w:trHeight w:val="300"/>
        </w:trPr>
        <w:tc>
          <w:tcPr>
            <w:tcW w:w="889" w:type="dxa"/>
            <w:hideMark/>
          </w:tcPr>
          <w:p w14:paraId="705791D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225</w:t>
            </w:r>
          </w:p>
        </w:tc>
        <w:tc>
          <w:tcPr>
            <w:tcW w:w="1629" w:type="dxa"/>
            <w:hideMark/>
          </w:tcPr>
          <w:p w14:paraId="6A826B2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8566C4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68390F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0DF2592" w14:textId="77777777" w:rsidTr="008D6693">
        <w:trPr>
          <w:trHeight w:val="300"/>
        </w:trPr>
        <w:tc>
          <w:tcPr>
            <w:tcW w:w="889" w:type="dxa"/>
            <w:hideMark/>
          </w:tcPr>
          <w:p w14:paraId="480551E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224</w:t>
            </w:r>
          </w:p>
        </w:tc>
        <w:tc>
          <w:tcPr>
            <w:tcW w:w="1629" w:type="dxa"/>
            <w:hideMark/>
          </w:tcPr>
          <w:p w14:paraId="0F25190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D3D641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736156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6FB1E92" w14:textId="77777777" w:rsidTr="008D6693">
        <w:trPr>
          <w:trHeight w:val="300"/>
        </w:trPr>
        <w:tc>
          <w:tcPr>
            <w:tcW w:w="889" w:type="dxa"/>
            <w:hideMark/>
          </w:tcPr>
          <w:p w14:paraId="1BB12B2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223</w:t>
            </w:r>
          </w:p>
        </w:tc>
        <w:tc>
          <w:tcPr>
            <w:tcW w:w="1629" w:type="dxa"/>
            <w:hideMark/>
          </w:tcPr>
          <w:p w14:paraId="76D069B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473FAA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062BD0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E981CF0" w14:textId="77777777" w:rsidTr="008D6693">
        <w:trPr>
          <w:trHeight w:val="300"/>
        </w:trPr>
        <w:tc>
          <w:tcPr>
            <w:tcW w:w="889" w:type="dxa"/>
            <w:hideMark/>
          </w:tcPr>
          <w:p w14:paraId="2AD09D2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222</w:t>
            </w:r>
          </w:p>
        </w:tc>
        <w:tc>
          <w:tcPr>
            <w:tcW w:w="1629" w:type="dxa"/>
            <w:hideMark/>
          </w:tcPr>
          <w:p w14:paraId="2028EFE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D874C0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A7B7DD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FFF8AC5" w14:textId="77777777" w:rsidTr="008D6693">
        <w:trPr>
          <w:trHeight w:val="300"/>
        </w:trPr>
        <w:tc>
          <w:tcPr>
            <w:tcW w:w="889" w:type="dxa"/>
            <w:hideMark/>
          </w:tcPr>
          <w:p w14:paraId="0C9B0FFD"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221</w:t>
            </w:r>
          </w:p>
        </w:tc>
        <w:tc>
          <w:tcPr>
            <w:tcW w:w="1629" w:type="dxa"/>
            <w:hideMark/>
          </w:tcPr>
          <w:p w14:paraId="33C1067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F2308B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E11E80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FCE28DF" w14:textId="77777777" w:rsidTr="008D6693">
        <w:trPr>
          <w:trHeight w:val="300"/>
        </w:trPr>
        <w:tc>
          <w:tcPr>
            <w:tcW w:w="889" w:type="dxa"/>
            <w:hideMark/>
          </w:tcPr>
          <w:p w14:paraId="297B77D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220</w:t>
            </w:r>
          </w:p>
        </w:tc>
        <w:tc>
          <w:tcPr>
            <w:tcW w:w="1629" w:type="dxa"/>
            <w:hideMark/>
          </w:tcPr>
          <w:p w14:paraId="00B0550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7B9FD8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53FE8A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6CB4DEB" w14:textId="77777777" w:rsidTr="008D6693">
        <w:trPr>
          <w:trHeight w:val="300"/>
        </w:trPr>
        <w:tc>
          <w:tcPr>
            <w:tcW w:w="889" w:type="dxa"/>
            <w:hideMark/>
          </w:tcPr>
          <w:p w14:paraId="2302EA6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219</w:t>
            </w:r>
          </w:p>
        </w:tc>
        <w:tc>
          <w:tcPr>
            <w:tcW w:w="1629" w:type="dxa"/>
            <w:hideMark/>
          </w:tcPr>
          <w:p w14:paraId="41E795E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C6DF3D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13058C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437EE6B0" w14:textId="77777777" w:rsidTr="008D6693">
        <w:trPr>
          <w:trHeight w:val="300"/>
        </w:trPr>
        <w:tc>
          <w:tcPr>
            <w:tcW w:w="889" w:type="dxa"/>
            <w:hideMark/>
          </w:tcPr>
          <w:p w14:paraId="007918F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218</w:t>
            </w:r>
          </w:p>
        </w:tc>
        <w:tc>
          <w:tcPr>
            <w:tcW w:w="1629" w:type="dxa"/>
            <w:hideMark/>
          </w:tcPr>
          <w:p w14:paraId="40BFD1D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9E0EBB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4C0621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BEBFC38" w14:textId="77777777" w:rsidTr="008D6693">
        <w:trPr>
          <w:trHeight w:val="300"/>
        </w:trPr>
        <w:tc>
          <w:tcPr>
            <w:tcW w:w="889" w:type="dxa"/>
            <w:hideMark/>
          </w:tcPr>
          <w:p w14:paraId="7664D6D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lastRenderedPageBreak/>
              <w:t>217</w:t>
            </w:r>
          </w:p>
        </w:tc>
        <w:tc>
          <w:tcPr>
            <w:tcW w:w="1629" w:type="dxa"/>
            <w:hideMark/>
          </w:tcPr>
          <w:p w14:paraId="1592B4F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835773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62B731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A4F68E6" w14:textId="77777777" w:rsidTr="008D6693">
        <w:trPr>
          <w:trHeight w:val="300"/>
        </w:trPr>
        <w:tc>
          <w:tcPr>
            <w:tcW w:w="889" w:type="dxa"/>
            <w:hideMark/>
          </w:tcPr>
          <w:p w14:paraId="2737E4B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216</w:t>
            </w:r>
          </w:p>
        </w:tc>
        <w:tc>
          <w:tcPr>
            <w:tcW w:w="1629" w:type="dxa"/>
            <w:hideMark/>
          </w:tcPr>
          <w:p w14:paraId="264DD10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12594BF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6C3383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CFA9BB7" w14:textId="77777777" w:rsidTr="008D6693">
        <w:trPr>
          <w:trHeight w:val="300"/>
        </w:trPr>
        <w:tc>
          <w:tcPr>
            <w:tcW w:w="889" w:type="dxa"/>
            <w:hideMark/>
          </w:tcPr>
          <w:p w14:paraId="237802C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215</w:t>
            </w:r>
          </w:p>
        </w:tc>
        <w:tc>
          <w:tcPr>
            <w:tcW w:w="1629" w:type="dxa"/>
            <w:hideMark/>
          </w:tcPr>
          <w:p w14:paraId="4E0EF06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E2A233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1950557"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1A27B6C" w14:textId="77777777" w:rsidTr="008D6693">
        <w:trPr>
          <w:trHeight w:val="300"/>
        </w:trPr>
        <w:tc>
          <w:tcPr>
            <w:tcW w:w="889" w:type="dxa"/>
            <w:hideMark/>
          </w:tcPr>
          <w:p w14:paraId="6534B5C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214</w:t>
            </w:r>
          </w:p>
        </w:tc>
        <w:tc>
          <w:tcPr>
            <w:tcW w:w="1629" w:type="dxa"/>
            <w:hideMark/>
          </w:tcPr>
          <w:p w14:paraId="322DE47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5A26EE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385DDF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ECB9B58" w14:textId="77777777" w:rsidTr="008D6693">
        <w:trPr>
          <w:trHeight w:val="300"/>
        </w:trPr>
        <w:tc>
          <w:tcPr>
            <w:tcW w:w="889" w:type="dxa"/>
            <w:hideMark/>
          </w:tcPr>
          <w:p w14:paraId="7165946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213</w:t>
            </w:r>
          </w:p>
        </w:tc>
        <w:tc>
          <w:tcPr>
            <w:tcW w:w="1629" w:type="dxa"/>
            <w:hideMark/>
          </w:tcPr>
          <w:p w14:paraId="60FB402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1D836F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EC24B3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781CD14" w14:textId="77777777" w:rsidTr="008D6693">
        <w:trPr>
          <w:trHeight w:val="300"/>
        </w:trPr>
        <w:tc>
          <w:tcPr>
            <w:tcW w:w="889" w:type="dxa"/>
            <w:hideMark/>
          </w:tcPr>
          <w:p w14:paraId="64138B9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212</w:t>
            </w:r>
          </w:p>
        </w:tc>
        <w:tc>
          <w:tcPr>
            <w:tcW w:w="1629" w:type="dxa"/>
            <w:hideMark/>
          </w:tcPr>
          <w:p w14:paraId="5CDFB74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D866C2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8EF830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92ECF9E" w14:textId="77777777" w:rsidTr="008D6693">
        <w:trPr>
          <w:trHeight w:val="300"/>
        </w:trPr>
        <w:tc>
          <w:tcPr>
            <w:tcW w:w="889" w:type="dxa"/>
            <w:hideMark/>
          </w:tcPr>
          <w:p w14:paraId="69A53AB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211</w:t>
            </w:r>
          </w:p>
        </w:tc>
        <w:tc>
          <w:tcPr>
            <w:tcW w:w="1629" w:type="dxa"/>
            <w:hideMark/>
          </w:tcPr>
          <w:p w14:paraId="02CACFD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993E53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9CC2ED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7032A8C" w14:textId="77777777" w:rsidTr="008D6693">
        <w:trPr>
          <w:trHeight w:val="300"/>
        </w:trPr>
        <w:tc>
          <w:tcPr>
            <w:tcW w:w="889" w:type="dxa"/>
            <w:hideMark/>
          </w:tcPr>
          <w:p w14:paraId="03DFB9A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210</w:t>
            </w:r>
          </w:p>
        </w:tc>
        <w:tc>
          <w:tcPr>
            <w:tcW w:w="1629" w:type="dxa"/>
            <w:hideMark/>
          </w:tcPr>
          <w:p w14:paraId="38E188D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F4C80A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4F0052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411F008" w14:textId="77777777" w:rsidTr="008D6693">
        <w:trPr>
          <w:trHeight w:val="300"/>
        </w:trPr>
        <w:tc>
          <w:tcPr>
            <w:tcW w:w="889" w:type="dxa"/>
            <w:hideMark/>
          </w:tcPr>
          <w:p w14:paraId="0F84144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209</w:t>
            </w:r>
          </w:p>
        </w:tc>
        <w:tc>
          <w:tcPr>
            <w:tcW w:w="1629" w:type="dxa"/>
            <w:hideMark/>
          </w:tcPr>
          <w:p w14:paraId="590BA6D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F0C49E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57C7E9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E8F22DE" w14:textId="77777777" w:rsidTr="008D6693">
        <w:trPr>
          <w:trHeight w:val="300"/>
        </w:trPr>
        <w:tc>
          <w:tcPr>
            <w:tcW w:w="889" w:type="dxa"/>
            <w:hideMark/>
          </w:tcPr>
          <w:p w14:paraId="0F320FB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208</w:t>
            </w:r>
          </w:p>
        </w:tc>
        <w:tc>
          <w:tcPr>
            <w:tcW w:w="1629" w:type="dxa"/>
            <w:hideMark/>
          </w:tcPr>
          <w:p w14:paraId="0E91AAC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551A98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8E2597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1295C37" w14:textId="77777777" w:rsidTr="008D6693">
        <w:trPr>
          <w:trHeight w:val="300"/>
        </w:trPr>
        <w:tc>
          <w:tcPr>
            <w:tcW w:w="889" w:type="dxa"/>
            <w:hideMark/>
          </w:tcPr>
          <w:p w14:paraId="2439630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207</w:t>
            </w:r>
          </w:p>
        </w:tc>
        <w:tc>
          <w:tcPr>
            <w:tcW w:w="1629" w:type="dxa"/>
            <w:hideMark/>
          </w:tcPr>
          <w:p w14:paraId="489A0A12"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881234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D33A40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8361950" w14:textId="77777777" w:rsidTr="008D6693">
        <w:trPr>
          <w:trHeight w:val="300"/>
        </w:trPr>
        <w:tc>
          <w:tcPr>
            <w:tcW w:w="889" w:type="dxa"/>
            <w:hideMark/>
          </w:tcPr>
          <w:p w14:paraId="5AC38D8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206</w:t>
            </w:r>
          </w:p>
        </w:tc>
        <w:tc>
          <w:tcPr>
            <w:tcW w:w="1629" w:type="dxa"/>
            <w:hideMark/>
          </w:tcPr>
          <w:p w14:paraId="1B1A903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51BBC6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41802F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A9CD80E" w14:textId="77777777" w:rsidTr="008D6693">
        <w:trPr>
          <w:trHeight w:val="300"/>
        </w:trPr>
        <w:tc>
          <w:tcPr>
            <w:tcW w:w="889" w:type="dxa"/>
            <w:hideMark/>
          </w:tcPr>
          <w:p w14:paraId="2E7607C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205</w:t>
            </w:r>
          </w:p>
        </w:tc>
        <w:tc>
          <w:tcPr>
            <w:tcW w:w="1629" w:type="dxa"/>
            <w:hideMark/>
          </w:tcPr>
          <w:p w14:paraId="01151E7C"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23F2F9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6D10DA8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F982E83" w14:textId="77777777" w:rsidTr="008D6693">
        <w:trPr>
          <w:trHeight w:val="300"/>
        </w:trPr>
        <w:tc>
          <w:tcPr>
            <w:tcW w:w="889" w:type="dxa"/>
            <w:hideMark/>
          </w:tcPr>
          <w:p w14:paraId="2E19735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204</w:t>
            </w:r>
          </w:p>
        </w:tc>
        <w:tc>
          <w:tcPr>
            <w:tcW w:w="1629" w:type="dxa"/>
            <w:hideMark/>
          </w:tcPr>
          <w:p w14:paraId="2169C94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25BCDB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6EF90F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DB5580E" w14:textId="77777777" w:rsidTr="008D6693">
        <w:trPr>
          <w:trHeight w:val="300"/>
        </w:trPr>
        <w:tc>
          <w:tcPr>
            <w:tcW w:w="889" w:type="dxa"/>
            <w:hideMark/>
          </w:tcPr>
          <w:p w14:paraId="3C3D43F0"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203</w:t>
            </w:r>
          </w:p>
        </w:tc>
        <w:tc>
          <w:tcPr>
            <w:tcW w:w="1629" w:type="dxa"/>
            <w:hideMark/>
          </w:tcPr>
          <w:p w14:paraId="15641AD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C667CF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2D5589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691C685C" w14:textId="77777777" w:rsidTr="008D6693">
        <w:trPr>
          <w:trHeight w:val="300"/>
        </w:trPr>
        <w:tc>
          <w:tcPr>
            <w:tcW w:w="889" w:type="dxa"/>
            <w:hideMark/>
          </w:tcPr>
          <w:p w14:paraId="00FFBC79"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202</w:t>
            </w:r>
          </w:p>
        </w:tc>
        <w:tc>
          <w:tcPr>
            <w:tcW w:w="1629" w:type="dxa"/>
            <w:hideMark/>
          </w:tcPr>
          <w:p w14:paraId="6DEE27F3"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647F85B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0B3AC82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E2EFFE8" w14:textId="77777777" w:rsidTr="008D6693">
        <w:trPr>
          <w:trHeight w:val="300"/>
        </w:trPr>
        <w:tc>
          <w:tcPr>
            <w:tcW w:w="889" w:type="dxa"/>
            <w:hideMark/>
          </w:tcPr>
          <w:p w14:paraId="01DC917A"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201</w:t>
            </w:r>
          </w:p>
        </w:tc>
        <w:tc>
          <w:tcPr>
            <w:tcW w:w="1629" w:type="dxa"/>
            <w:hideMark/>
          </w:tcPr>
          <w:p w14:paraId="05C5B90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0D592FB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1888A50"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15A2E63" w14:textId="77777777" w:rsidTr="008D6693">
        <w:trPr>
          <w:trHeight w:val="300"/>
        </w:trPr>
        <w:tc>
          <w:tcPr>
            <w:tcW w:w="889" w:type="dxa"/>
            <w:hideMark/>
          </w:tcPr>
          <w:p w14:paraId="4C1C4B7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200</w:t>
            </w:r>
          </w:p>
        </w:tc>
        <w:tc>
          <w:tcPr>
            <w:tcW w:w="1629" w:type="dxa"/>
            <w:hideMark/>
          </w:tcPr>
          <w:p w14:paraId="748931F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E4F6B22"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57CDE86B"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E79F5EA" w14:textId="77777777" w:rsidTr="008D6693">
        <w:trPr>
          <w:trHeight w:val="300"/>
        </w:trPr>
        <w:tc>
          <w:tcPr>
            <w:tcW w:w="889" w:type="dxa"/>
            <w:hideMark/>
          </w:tcPr>
          <w:p w14:paraId="4BB2337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199</w:t>
            </w:r>
          </w:p>
        </w:tc>
        <w:tc>
          <w:tcPr>
            <w:tcW w:w="1629" w:type="dxa"/>
            <w:hideMark/>
          </w:tcPr>
          <w:p w14:paraId="0E6CB86B"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BEB9B1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18A9A05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80D9ADD" w14:textId="77777777" w:rsidTr="008D6693">
        <w:trPr>
          <w:trHeight w:val="300"/>
        </w:trPr>
        <w:tc>
          <w:tcPr>
            <w:tcW w:w="889" w:type="dxa"/>
            <w:hideMark/>
          </w:tcPr>
          <w:p w14:paraId="67DBDB9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198</w:t>
            </w:r>
          </w:p>
        </w:tc>
        <w:tc>
          <w:tcPr>
            <w:tcW w:w="1629" w:type="dxa"/>
            <w:hideMark/>
          </w:tcPr>
          <w:p w14:paraId="7883F19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78D72CFA"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1E562D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38531CBF" w14:textId="77777777" w:rsidTr="008D6693">
        <w:trPr>
          <w:trHeight w:val="300"/>
        </w:trPr>
        <w:tc>
          <w:tcPr>
            <w:tcW w:w="889" w:type="dxa"/>
            <w:hideMark/>
          </w:tcPr>
          <w:p w14:paraId="0CFAD227"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197</w:t>
            </w:r>
          </w:p>
        </w:tc>
        <w:tc>
          <w:tcPr>
            <w:tcW w:w="1629" w:type="dxa"/>
            <w:hideMark/>
          </w:tcPr>
          <w:p w14:paraId="0D5CC8AF"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B8BA2FD"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6F88D56"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AE6E589" w14:textId="77777777" w:rsidTr="008D6693">
        <w:trPr>
          <w:trHeight w:val="300"/>
        </w:trPr>
        <w:tc>
          <w:tcPr>
            <w:tcW w:w="889" w:type="dxa"/>
            <w:hideMark/>
          </w:tcPr>
          <w:p w14:paraId="678292A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196</w:t>
            </w:r>
          </w:p>
        </w:tc>
        <w:tc>
          <w:tcPr>
            <w:tcW w:w="1629" w:type="dxa"/>
            <w:hideMark/>
          </w:tcPr>
          <w:p w14:paraId="174093D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23738488"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21B01373"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03ABFC81" w14:textId="77777777" w:rsidTr="008D6693">
        <w:trPr>
          <w:trHeight w:val="300"/>
        </w:trPr>
        <w:tc>
          <w:tcPr>
            <w:tcW w:w="889" w:type="dxa"/>
            <w:hideMark/>
          </w:tcPr>
          <w:p w14:paraId="0700B2E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195</w:t>
            </w:r>
          </w:p>
        </w:tc>
        <w:tc>
          <w:tcPr>
            <w:tcW w:w="1629" w:type="dxa"/>
            <w:hideMark/>
          </w:tcPr>
          <w:p w14:paraId="40DC24C1"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587ADBF9"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C55D3D1"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5A7A6B20" w14:textId="77777777" w:rsidTr="008D6693">
        <w:trPr>
          <w:trHeight w:val="300"/>
        </w:trPr>
        <w:tc>
          <w:tcPr>
            <w:tcW w:w="889" w:type="dxa"/>
            <w:hideMark/>
          </w:tcPr>
          <w:p w14:paraId="780292D6"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194</w:t>
            </w:r>
          </w:p>
        </w:tc>
        <w:tc>
          <w:tcPr>
            <w:tcW w:w="1629" w:type="dxa"/>
            <w:hideMark/>
          </w:tcPr>
          <w:p w14:paraId="15C821D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39C7FA8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47E294FC"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1864CB7F" w14:textId="77777777" w:rsidTr="008D6693">
        <w:trPr>
          <w:trHeight w:val="300"/>
        </w:trPr>
        <w:tc>
          <w:tcPr>
            <w:tcW w:w="889" w:type="dxa"/>
            <w:hideMark/>
          </w:tcPr>
          <w:p w14:paraId="256C93D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193</w:t>
            </w:r>
          </w:p>
        </w:tc>
        <w:tc>
          <w:tcPr>
            <w:tcW w:w="1629" w:type="dxa"/>
            <w:hideMark/>
          </w:tcPr>
          <w:p w14:paraId="516FE064"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C0034E5"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3EFA037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7FAE3C05" w14:textId="77777777" w:rsidTr="008D6693">
        <w:trPr>
          <w:trHeight w:val="300"/>
        </w:trPr>
        <w:tc>
          <w:tcPr>
            <w:tcW w:w="889" w:type="dxa"/>
            <w:hideMark/>
          </w:tcPr>
          <w:p w14:paraId="6DDF8EFE"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192</w:t>
            </w:r>
          </w:p>
        </w:tc>
        <w:tc>
          <w:tcPr>
            <w:tcW w:w="1629" w:type="dxa"/>
            <w:hideMark/>
          </w:tcPr>
          <w:p w14:paraId="347D8788" w14:textId="77777777" w:rsidR="008D6693" w:rsidRPr="00A36374" w:rsidRDefault="008D6693" w:rsidP="008D6693">
            <w:pPr>
              <w:jc w:val="right"/>
              <w:rPr>
                <w:rFonts w:ascii="Source Sans 3" w:eastAsia="Times New Roman" w:hAnsi="Source Sans 3" w:cs="Times New Roman"/>
                <w:color w:val="000000"/>
              </w:rPr>
            </w:pPr>
            <w:r w:rsidRPr="00A36374">
              <w:rPr>
                <w:rFonts w:ascii="Source Sans 3" w:eastAsia="Times New Roman" w:hAnsi="Source Sans 3" w:cs="Times New Roman"/>
                <w:color w:val="000000"/>
              </w:rPr>
              <w:t>  27-01-2026</w:t>
            </w:r>
          </w:p>
        </w:tc>
        <w:tc>
          <w:tcPr>
            <w:tcW w:w="8812" w:type="dxa"/>
            <w:hideMark/>
          </w:tcPr>
          <w:p w14:paraId="4EC53D8E"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xml:space="preserve">  Dispozitie acordare ajutor de incalzire </w:t>
            </w:r>
          </w:p>
        </w:tc>
        <w:tc>
          <w:tcPr>
            <w:tcW w:w="1560" w:type="dxa"/>
            <w:hideMark/>
          </w:tcPr>
          <w:p w14:paraId="7FD73F8F" w14:textId="77777777" w:rsidR="008D6693" w:rsidRPr="00A36374" w:rsidRDefault="008D6693" w:rsidP="008D6693">
            <w:pPr>
              <w:jc w:val="left"/>
              <w:rPr>
                <w:rFonts w:ascii="Source Sans 3" w:eastAsia="Times New Roman" w:hAnsi="Source Sans 3" w:cs="Times New Roman"/>
                <w:color w:val="000000"/>
              </w:rPr>
            </w:pPr>
            <w:r w:rsidRPr="00A36374">
              <w:rPr>
                <w:rFonts w:ascii="Source Sans 3" w:eastAsia="Times New Roman" w:hAnsi="Source Sans 3" w:cs="Times New Roman"/>
                <w:color w:val="000000"/>
              </w:rPr>
              <w:t> </w:t>
            </w:r>
          </w:p>
        </w:tc>
      </w:tr>
      <w:tr w:rsidR="008D6693" w:rsidRPr="00A36374" w14:paraId="286154EA" w14:textId="77777777" w:rsidTr="008D6693">
        <w:trPr>
          <w:trHeight w:val="480"/>
        </w:trPr>
        <w:tc>
          <w:tcPr>
            <w:tcW w:w="889" w:type="dxa"/>
          </w:tcPr>
          <w:p w14:paraId="154CE0CB" w14:textId="78B34B3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lastRenderedPageBreak/>
              <w:t>191</w:t>
            </w:r>
          </w:p>
        </w:tc>
        <w:tc>
          <w:tcPr>
            <w:tcW w:w="1629" w:type="dxa"/>
          </w:tcPr>
          <w:p w14:paraId="415892DA" w14:textId="76A1C6F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26.01.2026</w:t>
            </w:r>
          </w:p>
        </w:tc>
        <w:tc>
          <w:tcPr>
            <w:tcW w:w="8812" w:type="dxa"/>
          </w:tcPr>
          <w:p w14:paraId="7E069D7E" w14:textId="2160EB6C"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constituirea comisiei de recepție pentru obiectivul de investiție &lt;&lt;Dotare Școala Gimnazială ”Sfânta Vineri” cu centrală termică&gt;&gt;</w:t>
            </w:r>
          </w:p>
        </w:tc>
        <w:tc>
          <w:tcPr>
            <w:tcW w:w="1560" w:type="dxa"/>
          </w:tcPr>
          <w:p w14:paraId="5ED4E4FB" w14:textId="77777777" w:rsidR="008D6693" w:rsidRPr="00A36374" w:rsidRDefault="008D6693" w:rsidP="008D6693">
            <w:pPr>
              <w:pStyle w:val="Frspaiere"/>
              <w:rPr>
                <w:rFonts w:ascii="Source Sans 3" w:hAnsi="Source Sans 3" w:cs="Times New Roman"/>
                <w:color w:val="000000"/>
              </w:rPr>
            </w:pPr>
          </w:p>
        </w:tc>
      </w:tr>
      <w:tr w:rsidR="008D6693" w:rsidRPr="00A36374" w14:paraId="0B55514A" w14:textId="77777777" w:rsidTr="008D6693">
        <w:trPr>
          <w:trHeight w:val="480"/>
        </w:trPr>
        <w:tc>
          <w:tcPr>
            <w:tcW w:w="889" w:type="dxa"/>
          </w:tcPr>
          <w:p w14:paraId="390365C8" w14:textId="0D57B47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w:t>
            </w:r>
          </w:p>
        </w:tc>
        <w:tc>
          <w:tcPr>
            <w:tcW w:w="1629" w:type="dxa"/>
          </w:tcPr>
          <w:p w14:paraId="52647C27" w14:textId="33AD55D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26.01.2026</w:t>
            </w:r>
          </w:p>
        </w:tc>
        <w:tc>
          <w:tcPr>
            <w:tcW w:w="8812" w:type="dxa"/>
          </w:tcPr>
          <w:p w14:paraId="73FBBD7B" w14:textId="4F23FA75"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de înmormantare</w:t>
            </w:r>
          </w:p>
        </w:tc>
        <w:tc>
          <w:tcPr>
            <w:tcW w:w="1560" w:type="dxa"/>
          </w:tcPr>
          <w:p w14:paraId="1BA1054E" w14:textId="77777777" w:rsidR="008D6693" w:rsidRPr="00A36374" w:rsidRDefault="008D6693" w:rsidP="008D6693">
            <w:pPr>
              <w:pStyle w:val="Frspaiere"/>
              <w:rPr>
                <w:rFonts w:ascii="Source Sans 3" w:hAnsi="Source Sans 3" w:cs="Times New Roman"/>
                <w:color w:val="000000"/>
              </w:rPr>
            </w:pPr>
          </w:p>
        </w:tc>
      </w:tr>
      <w:tr w:rsidR="008D6693" w:rsidRPr="00A36374" w14:paraId="1B31EA04" w14:textId="77777777" w:rsidTr="008D6693">
        <w:trPr>
          <w:trHeight w:val="480"/>
        </w:trPr>
        <w:tc>
          <w:tcPr>
            <w:tcW w:w="889" w:type="dxa"/>
          </w:tcPr>
          <w:p w14:paraId="631C3017" w14:textId="6190DC1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189</w:t>
            </w:r>
          </w:p>
        </w:tc>
        <w:tc>
          <w:tcPr>
            <w:tcW w:w="1629" w:type="dxa"/>
          </w:tcPr>
          <w:p w14:paraId="4B6DC2A3" w14:textId="31FD5B2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26.01.2026</w:t>
            </w:r>
          </w:p>
        </w:tc>
        <w:tc>
          <w:tcPr>
            <w:tcW w:w="8812" w:type="dxa"/>
          </w:tcPr>
          <w:p w14:paraId="4CD0D0B7" w14:textId="1466A024"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desemnaea persoanei responsabile pentru primirea și soluționarea plângerilor/sesizărilor potrivit prevederilor Anexei la Hotărârea Guvernului nr. 970/2023 pentru aprobarea Metodologiei privind prevenirea și combaterea hărțurii  pe criteriu de sex, precum și a hărțuirii morale la locul de muncă</w:t>
            </w:r>
          </w:p>
        </w:tc>
        <w:tc>
          <w:tcPr>
            <w:tcW w:w="1560" w:type="dxa"/>
          </w:tcPr>
          <w:p w14:paraId="01E3CCBC" w14:textId="77777777" w:rsidR="008D6693" w:rsidRPr="00A36374" w:rsidRDefault="008D6693" w:rsidP="008D6693">
            <w:pPr>
              <w:pStyle w:val="Frspaiere"/>
              <w:rPr>
                <w:rFonts w:ascii="Source Sans 3" w:hAnsi="Source Sans 3" w:cs="Times New Roman"/>
                <w:color w:val="000000"/>
              </w:rPr>
            </w:pPr>
          </w:p>
        </w:tc>
      </w:tr>
      <w:tr w:rsidR="008D6693" w:rsidRPr="00A36374" w14:paraId="13F3B0BC" w14:textId="77777777" w:rsidTr="008D6693">
        <w:trPr>
          <w:trHeight w:val="480"/>
        </w:trPr>
        <w:tc>
          <w:tcPr>
            <w:tcW w:w="889" w:type="dxa"/>
          </w:tcPr>
          <w:p w14:paraId="64EB6B41" w14:textId="2B5E73E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188</w:t>
            </w:r>
          </w:p>
        </w:tc>
        <w:tc>
          <w:tcPr>
            <w:tcW w:w="1629" w:type="dxa"/>
          </w:tcPr>
          <w:p w14:paraId="367E7840" w14:textId="560EEE5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26.01.2026</w:t>
            </w:r>
          </w:p>
        </w:tc>
        <w:tc>
          <w:tcPr>
            <w:tcW w:w="8812" w:type="dxa"/>
          </w:tcPr>
          <w:p w14:paraId="2CD80EB6" w14:textId="34A0AD7B"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modificarea componenței comisiei tehnico-economice de avizare (CTEA) a documentațiilor aferente obiectivelor de investiții</w:t>
            </w:r>
          </w:p>
        </w:tc>
        <w:tc>
          <w:tcPr>
            <w:tcW w:w="1560" w:type="dxa"/>
          </w:tcPr>
          <w:p w14:paraId="77B91F53" w14:textId="77777777" w:rsidR="008D6693" w:rsidRPr="00A36374" w:rsidRDefault="008D6693" w:rsidP="008D6693">
            <w:pPr>
              <w:pStyle w:val="Frspaiere"/>
              <w:rPr>
                <w:rFonts w:ascii="Source Sans 3" w:hAnsi="Source Sans 3" w:cs="Times New Roman"/>
                <w:color w:val="000000"/>
              </w:rPr>
            </w:pPr>
          </w:p>
        </w:tc>
      </w:tr>
      <w:tr w:rsidR="008D6693" w:rsidRPr="00A36374" w14:paraId="6A918E65" w14:textId="77777777" w:rsidTr="008D6693">
        <w:trPr>
          <w:trHeight w:val="480"/>
        </w:trPr>
        <w:tc>
          <w:tcPr>
            <w:tcW w:w="889" w:type="dxa"/>
          </w:tcPr>
          <w:p w14:paraId="06CFE043" w14:textId="3A3F59A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187</w:t>
            </w:r>
          </w:p>
        </w:tc>
        <w:tc>
          <w:tcPr>
            <w:tcW w:w="1629" w:type="dxa"/>
          </w:tcPr>
          <w:p w14:paraId="6FDB1426" w14:textId="648395E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26.01.2026</w:t>
            </w:r>
          </w:p>
        </w:tc>
        <w:tc>
          <w:tcPr>
            <w:tcW w:w="8812" w:type="dxa"/>
          </w:tcPr>
          <w:p w14:paraId="42A0DD48" w14:textId="2A6AFDD6"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diminuarea drepturilor salariale ale doamnei Bădicioiu Felicia consilier la Serviciul Aplicarea Legilor Proprietății și Administrare Fond Locativ</w:t>
            </w:r>
          </w:p>
        </w:tc>
        <w:tc>
          <w:tcPr>
            <w:tcW w:w="1560" w:type="dxa"/>
          </w:tcPr>
          <w:p w14:paraId="3055E727" w14:textId="77777777" w:rsidR="008D6693" w:rsidRPr="00A36374" w:rsidRDefault="008D6693" w:rsidP="008D6693">
            <w:pPr>
              <w:pStyle w:val="Frspaiere"/>
              <w:rPr>
                <w:rFonts w:ascii="Source Sans 3" w:hAnsi="Source Sans 3" w:cs="Times New Roman"/>
                <w:color w:val="000000"/>
              </w:rPr>
            </w:pPr>
          </w:p>
        </w:tc>
      </w:tr>
      <w:tr w:rsidR="008D6693" w:rsidRPr="00A36374" w14:paraId="657BA4E1" w14:textId="77777777" w:rsidTr="008D6693">
        <w:trPr>
          <w:trHeight w:val="480"/>
        </w:trPr>
        <w:tc>
          <w:tcPr>
            <w:tcW w:w="889" w:type="dxa"/>
          </w:tcPr>
          <w:p w14:paraId="6D10A09D" w14:textId="7CAAA9C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186</w:t>
            </w:r>
          </w:p>
        </w:tc>
        <w:tc>
          <w:tcPr>
            <w:tcW w:w="1629" w:type="dxa"/>
          </w:tcPr>
          <w:p w14:paraId="31EEA4C4" w14:textId="799E231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26.01.2026</w:t>
            </w:r>
          </w:p>
        </w:tc>
        <w:tc>
          <w:tcPr>
            <w:tcW w:w="8812" w:type="dxa"/>
          </w:tcPr>
          <w:p w14:paraId="2B33C540" w14:textId="54613B98"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menținerea în funcția publică deținută a domnului Trifan Gheorghe consilier la Compartimentul Monitorizare Asociații de Proprietari și Control Energetic</w:t>
            </w:r>
          </w:p>
        </w:tc>
        <w:tc>
          <w:tcPr>
            <w:tcW w:w="1560" w:type="dxa"/>
          </w:tcPr>
          <w:p w14:paraId="7C22FE1D" w14:textId="77777777" w:rsidR="008D6693" w:rsidRPr="00A36374" w:rsidRDefault="008D6693" w:rsidP="008D6693">
            <w:pPr>
              <w:pStyle w:val="Frspaiere"/>
              <w:rPr>
                <w:rFonts w:ascii="Source Sans 3" w:hAnsi="Source Sans 3" w:cs="Times New Roman"/>
                <w:color w:val="000000"/>
              </w:rPr>
            </w:pPr>
          </w:p>
        </w:tc>
      </w:tr>
      <w:tr w:rsidR="008D6693" w:rsidRPr="00A36374" w14:paraId="3238FBAD" w14:textId="77777777" w:rsidTr="008D6693">
        <w:trPr>
          <w:trHeight w:val="480"/>
        </w:trPr>
        <w:tc>
          <w:tcPr>
            <w:tcW w:w="889" w:type="dxa"/>
          </w:tcPr>
          <w:p w14:paraId="53713FCD" w14:textId="4F1BE84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185</w:t>
            </w:r>
          </w:p>
        </w:tc>
        <w:tc>
          <w:tcPr>
            <w:tcW w:w="1629" w:type="dxa"/>
          </w:tcPr>
          <w:p w14:paraId="3AA9832D" w14:textId="771E859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23.01.2026</w:t>
            </w:r>
          </w:p>
        </w:tc>
        <w:tc>
          <w:tcPr>
            <w:tcW w:w="8812" w:type="dxa"/>
          </w:tcPr>
          <w:p w14:paraId="141A17D0" w14:textId="20EA83DF" w:rsidR="008D6693" w:rsidRPr="00A36374" w:rsidRDefault="008D6693" w:rsidP="008D6693">
            <w:pPr>
              <w:pStyle w:val="Frspaiere"/>
              <w:rPr>
                <w:rFonts w:ascii="Source Sans 3" w:hAnsi="Source Sans 3" w:cs="Times New Roman"/>
                <w:lang w:val="ro-RO"/>
              </w:rPr>
            </w:pPr>
            <w:ins w:id="3687" w:author="Administrator" w:date="2026-03-17T12:41:00Z">
              <w:r>
                <w:rPr>
                  <w:rFonts w:ascii="Source Sans 3" w:eastAsia="Times New Roman" w:hAnsi="Source Sans 3" w:cs="Times New Roman"/>
                </w:rPr>
                <w:t>P</w:t>
              </w:r>
            </w:ins>
            <w:del w:id="3688" w:author="Administrator" w:date="2026-03-17T12:41: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 xml:space="preserve">rivind </w:t>
            </w:r>
            <w:r w:rsidRPr="00A36374">
              <w:rPr>
                <w:rFonts w:ascii="Source Sans 3" w:hAnsi="Source Sans 3" w:cs="Times New Roman"/>
                <w:lang w:val="ro-RO"/>
              </w:rPr>
              <w:t>Convocarea în ședință ordinară a Consiliului Local al Municipiului Ploiești în data de 29 ianuarie 2026</w:t>
            </w:r>
          </w:p>
        </w:tc>
        <w:tc>
          <w:tcPr>
            <w:tcW w:w="1560" w:type="dxa"/>
          </w:tcPr>
          <w:p w14:paraId="48103E75" w14:textId="77777777" w:rsidR="008D6693" w:rsidRPr="00A36374" w:rsidRDefault="008D6693" w:rsidP="008D6693">
            <w:pPr>
              <w:pStyle w:val="Frspaiere"/>
              <w:rPr>
                <w:rFonts w:ascii="Source Sans 3" w:hAnsi="Source Sans 3" w:cs="Times New Roman"/>
                <w:color w:val="000000"/>
              </w:rPr>
            </w:pPr>
          </w:p>
        </w:tc>
      </w:tr>
      <w:tr w:rsidR="008D6693" w:rsidRPr="00A36374" w14:paraId="022F5FBE" w14:textId="77777777" w:rsidTr="008D6693">
        <w:trPr>
          <w:trHeight w:val="480"/>
        </w:trPr>
        <w:tc>
          <w:tcPr>
            <w:tcW w:w="889" w:type="dxa"/>
          </w:tcPr>
          <w:p w14:paraId="1A92DDB3" w14:textId="52E810D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184</w:t>
            </w:r>
          </w:p>
        </w:tc>
        <w:tc>
          <w:tcPr>
            <w:tcW w:w="1629" w:type="dxa"/>
          </w:tcPr>
          <w:p w14:paraId="0F4FDAD2" w14:textId="2BADBC4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23.01.2026</w:t>
            </w:r>
          </w:p>
        </w:tc>
        <w:tc>
          <w:tcPr>
            <w:tcW w:w="8812" w:type="dxa"/>
          </w:tcPr>
          <w:p w14:paraId="058A6603" w14:textId="5FD1C0F3" w:rsidR="008D6693" w:rsidRPr="00A36374" w:rsidRDefault="008D6693" w:rsidP="008D6693">
            <w:pPr>
              <w:pStyle w:val="Frspaiere"/>
              <w:rPr>
                <w:rFonts w:ascii="Source Sans 3" w:hAnsi="Source Sans 3" w:cs="Times New Roman"/>
                <w:lang w:val="ro-RO"/>
              </w:rPr>
            </w:pPr>
            <w:ins w:id="3689" w:author="Administrator" w:date="2026-03-17T12:41:00Z">
              <w:r>
                <w:rPr>
                  <w:rFonts w:ascii="Source Sans 3" w:eastAsia="Times New Roman" w:hAnsi="Source Sans 3" w:cs="Times New Roman"/>
                </w:rPr>
                <w:t>P</w:t>
              </w:r>
            </w:ins>
            <w:del w:id="3690" w:author="Administrator" w:date="2026-03-17T12:41: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încetarea de drept a raportului de serviciu al doamnei Calotă Mariana  consilier achiziții publice la Serviciul Achiziții Publice și Contracte</w:t>
            </w:r>
          </w:p>
        </w:tc>
        <w:tc>
          <w:tcPr>
            <w:tcW w:w="1560" w:type="dxa"/>
          </w:tcPr>
          <w:p w14:paraId="29782BA7" w14:textId="77777777" w:rsidR="008D6693" w:rsidRPr="00A36374" w:rsidRDefault="008D6693" w:rsidP="008D6693">
            <w:pPr>
              <w:pStyle w:val="Frspaiere"/>
              <w:rPr>
                <w:rFonts w:ascii="Source Sans 3" w:hAnsi="Source Sans 3" w:cs="Times New Roman"/>
                <w:color w:val="000000"/>
              </w:rPr>
            </w:pPr>
          </w:p>
        </w:tc>
      </w:tr>
      <w:tr w:rsidR="008D6693" w:rsidRPr="00A36374" w14:paraId="4666A475" w14:textId="77777777" w:rsidTr="008D6693">
        <w:trPr>
          <w:trHeight w:val="480"/>
        </w:trPr>
        <w:tc>
          <w:tcPr>
            <w:tcW w:w="889" w:type="dxa"/>
          </w:tcPr>
          <w:p w14:paraId="6E78A6BB" w14:textId="6228D10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183</w:t>
            </w:r>
          </w:p>
        </w:tc>
        <w:tc>
          <w:tcPr>
            <w:tcW w:w="1629" w:type="dxa"/>
          </w:tcPr>
          <w:p w14:paraId="25A1424F" w14:textId="7CA3257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36798A2C" w14:textId="0CE41A4C" w:rsidR="008D6693" w:rsidRPr="00A36374" w:rsidRDefault="008D6693" w:rsidP="008D6693">
            <w:pPr>
              <w:pStyle w:val="Frspaiere"/>
              <w:rPr>
                <w:rFonts w:ascii="Source Sans 3" w:hAnsi="Source Sans 3" w:cs="Times New Roman"/>
                <w:lang w:val="ro-RO"/>
              </w:rPr>
            </w:pPr>
            <w:ins w:id="3691" w:author="Administrator" w:date="2026-03-17T12:41:00Z">
              <w:r>
                <w:rPr>
                  <w:rFonts w:ascii="Source Sans 3" w:eastAsia="Times New Roman" w:hAnsi="Source Sans 3" w:cs="Times New Roman"/>
                </w:rPr>
                <w:t>P</w:t>
              </w:r>
            </w:ins>
            <w:del w:id="3692" w:author="Administrator" w:date="2026-03-17T12:41: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preluarea atribuțiilor de serviciu ale domnului Dițu Laurențiu secretar general al U.A.T. Municipiul Ploiești de către doamna Serbinov Ioana Geanina șef serviciu la Serviciul Juridic – Contencios, Contracte</w:t>
            </w:r>
          </w:p>
        </w:tc>
        <w:tc>
          <w:tcPr>
            <w:tcW w:w="1560" w:type="dxa"/>
          </w:tcPr>
          <w:p w14:paraId="6FB679AC" w14:textId="77777777" w:rsidR="008D6693" w:rsidRPr="00A36374" w:rsidRDefault="008D6693" w:rsidP="008D6693">
            <w:pPr>
              <w:pStyle w:val="Frspaiere"/>
              <w:rPr>
                <w:rFonts w:ascii="Source Sans 3" w:hAnsi="Source Sans 3" w:cs="Times New Roman"/>
                <w:color w:val="000000"/>
              </w:rPr>
            </w:pPr>
          </w:p>
        </w:tc>
      </w:tr>
      <w:tr w:rsidR="008D6693" w:rsidRPr="00A36374" w14:paraId="18B8C951" w14:textId="77777777" w:rsidTr="008D6693">
        <w:trPr>
          <w:trHeight w:val="480"/>
        </w:trPr>
        <w:tc>
          <w:tcPr>
            <w:tcW w:w="889" w:type="dxa"/>
          </w:tcPr>
          <w:p w14:paraId="6AC008C6" w14:textId="7B61633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182</w:t>
            </w:r>
          </w:p>
        </w:tc>
        <w:tc>
          <w:tcPr>
            <w:tcW w:w="1629" w:type="dxa"/>
          </w:tcPr>
          <w:p w14:paraId="641D7FD3" w14:textId="19E198B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5ABDB112" w14:textId="25D19E4B" w:rsidR="008D6693" w:rsidRPr="00A36374" w:rsidRDefault="008D6693" w:rsidP="008D6693">
            <w:pPr>
              <w:pStyle w:val="Frspaiere"/>
              <w:rPr>
                <w:rFonts w:ascii="Source Sans 3" w:hAnsi="Source Sans 3" w:cs="Times New Roman"/>
                <w:lang w:val="ro-RO"/>
              </w:rPr>
            </w:pPr>
            <w:ins w:id="3693" w:author="Administrator" w:date="2026-03-17T12:41:00Z">
              <w:r>
                <w:rPr>
                  <w:rFonts w:ascii="Source Sans 3" w:eastAsia="Times New Roman" w:hAnsi="Source Sans 3" w:cs="Times New Roman"/>
                </w:rPr>
                <w:t>P</w:t>
              </w:r>
            </w:ins>
            <w:del w:id="3694" w:author="Administrator" w:date="2026-03-17T12:41: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 xml:space="preserve">rivind constituirea comisiei de evaluare a ofertelor pentru atribuirea contractului având ca obiect Execuție lucrări (inclusiv servicii de proiectare, asistență tehnică din partea proiectantului și verificare tehnică) pentru </w:t>
            </w:r>
            <w:proofErr w:type="gramStart"/>
            <w:r w:rsidRPr="00A36374">
              <w:rPr>
                <w:rFonts w:ascii="Source Sans 3" w:eastAsia="Times New Roman" w:hAnsi="Source Sans 3" w:cs="Times New Roman"/>
              </w:rPr>
              <w:t>obiectivul ”</w:t>
            </w:r>
            <w:proofErr w:type="gramEnd"/>
            <w:r w:rsidRPr="00A36374">
              <w:rPr>
                <w:rFonts w:ascii="Source Sans 3" w:eastAsia="Times New Roman" w:hAnsi="Source Sans 3" w:cs="Times New Roman"/>
              </w:rPr>
              <w:t>Amenajare curte la Grădinița  din str. Poștei nr. 23”</w:t>
            </w:r>
          </w:p>
        </w:tc>
        <w:tc>
          <w:tcPr>
            <w:tcW w:w="1560" w:type="dxa"/>
          </w:tcPr>
          <w:p w14:paraId="3A3EDD33" w14:textId="77777777" w:rsidR="008D6693" w:rsidRPr="00A36374" w:rsidRDefault="008D6693" w:rsidP="008D6693">
            <w:pPr>
              <w:pStyle w:val="Frspaiere"/>
              <w:rPr>
                <w:rFonts w:ascii="Source Sans 3" w:hAnsi="Source Sans 3" w:cs="Times New Roman"/>
                <w:color w:val="000000"/>
              </w:rPr>
            </w:pPr>
          </w:p>
        </w:tc>
      </w:tr>
      <w:tr w:rsidR="008D6693" w:rsidRPr="00A36374" w14:paraId="2D221A57" w14:textId="77777777" w:rsidTr="008D6693">
        <w:trPr>
          <w:trHeight w:val="480"/>
        </w:trPr>
        <w:tc>
          <w:tcPr>
            <w:tcW w:w="889" w:type="dxa"/>
          </w:tcPr>
          <w:p w14:paraId="040FEF76" w14:textId="0A62624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181</w:t>
            </w:r>
          </w:p>
        </w:tc>
        <w:tc>
          <w:tcPr>
            <w:tcW w:w="1629" w:type="dxa"/>
          </w:tcPr>
          <w:p w14:paraId="72623CD5" w14:textId="4AA3D9E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3DC4B5B5" w14:textId="68E0EAC2"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3E7BC42F" w14:textId="77777777" w:rsidR="008D6693" w:rsidRPr="00A36374" w:rsidRDefault="008D6693" w:rsidP="008D6693">
            <w:pPr>
              <w:pStyle w:val="Frspaiere"/>
              <w:rPr>
                <w:rFonts w:ascii="Source Sans 3" w:hAnsi="Source Sans 3" w:cs="Times New Roman"/>
                <w:color w:val="000000"/>
              </w:rPr>
            </w:pPr>
          </w:p>
        </w:tc>
      </w:tr>
      <w:tr w:rsidR="008D6693" w:rsidRPr="00A36374" w14:paraId="68DBD4DC" w14:textId="77777777" w:rsidTr="008D6693">
        <w:trPr>
          <w:trHeight w:val="480"/>
        </w:trPr>
        <w:tc>
          <w:tcPr>
            <w:tcW w:w="889" w:type="dxa"/>
          </w:tcPr>
          <w:p w14:paraId="1059383A" w14:textId="2F3E76D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lastRenderedPageBreak/>
              <w:t>180</w:t>
            </w:r>
          </w:p>
        </w:tc>
        <w:tc>
          <w:tcPr>
            <w:tcW w:w="1629" w:type="dxa"/>
          </w:tcPr>
          <w:p w14:paraId="49CEBA86" w14:textId="0AEB21A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1AD67C07" w14:textId="179AFA4F"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3160C7C0" w14:textId="77777777" w:rsidR="008D6693" w:rsidRPr="00A36374" w:rsidRDefault="008D6693" w:rsidP="008D6693">
            <w:pPr>
              <w:pStyle w:val="Frspaiere"/>
              <w:rPr>
                <w:rFonts w:ascii="Source Sans 3" w:hAnsi="Source Sans 3" w:cs="Times New Roman"/>
                <w:color w:val="000000"/>
              </w:rPr>
            </w:pPr>
          </w:p>
        </w:tc>
      </w:tr>
      <w:tr w:rsidR="008D6693" w:rsidRPr="00A36374" w14:paraId="37053BEE" w14:textId="77777777" w:rsidTr="008D6693">
        <w:trPr>
          <w:trHeight w:val="480"/>
        </w:trPr>
        <w:tc>
          <w:tcPr>
            <w:tcW w:w="889" w:type="dxa"/>
          </w:tcPr>
          <w:p w14:paraId="5481DA08" w14:textId="39E2074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179</w:t>
            </w:r>
          </w:p>
        </w:tc>
        <w:tc>
          <w:tcPr>
            <w:tcW w:w="1629" w:type="dxa"/>
          </w:tcPr>
          <w:p w14:paraId="14964425" w14:textId="7977AA8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3C0EDBF" w14:textId="2F815668"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7B6D9BF7" w14:textId="77777777" w:rsidR="008D6693" w:rsidRPr="00A36374" w:rsidRDefault="008D6693" w:rsidP="008D6693">
            <w:pPr>
              <w:pStyle w:val="Frspaiere"/>
              <w:rPr>
                <w:rFonts w:ascii="Source Sans 3" w:hAnsi="Source Sans 3" w:cs="Times New Roman"/>
                <w:color w:val="000000"/>
              </w:rPr>
            </w:pPr>
          </w:p>
        </w:tc>
      </w:tr>
      <w:tr w:rsidR="008D6693" w:rsidRPr="00A36374" w14:paraId="710103FD" w14:textId="77777777" w:rsidTr="008D6693">
        <w:trPr>
          <w:trHeight w:val="480"/>
        </w:trPr>
        <w:tc>
          <w:tcPr>
            <w:tcW w:w="889" w:type="dxa"/>
          </w:tcPr>
          <w:p w14:paraId="5ED8F433" w14:textId="50892F2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178</w:t>
            </w:r>
          </w:p>
        </w:tc>
        <w:tc>
          <w:tcPr>
            <w:tcW w:w="1629" w:type="dxa"/>
          </w:tcPr>
          <w:p w14:paraId="441D2118" w14:textId="7ED5340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2C8B6405" w14:textId="0FDCA5FB"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7A88E689" w14:textId="77777777" w:rsidR="008D6693" w:rsidRPr="00A36374" w:rsidRDefault="008D6693" w:rsidP="008D6693">
            <w:pPr>
              <w:pStyle w:val="Frspaiere"/>
              <w:rPr>
                <w:rFonts w:ascii="Source Sans 3" w:hAnsi="Source Sans 3" w:cs="Times New Roman"/>
                <w:color w:val="000000"/>
              </w:rPr>
            </w:pPr>
          </w:p>
        </w:tc>
      </w:tr>
      <w:tr w:rsidR="008D6693" w:rsidRPr="00A36374" w14:paraId="19CC968E" w14:textId="77777777" w:rsidTr="008D6693">
        <w:trPr>
          <w:trHeight w:val="480"/>
        </w:trPr>
        <w:tc>
          <w:tcPr>
            <w:tcW w:w="889" w:type="dxa"/>
          </w:tcPr>
          <w:p w14:paraId="4F02E23E" w14:textId="1EFC4FA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177</w:t>
            </w:r>
          </w:p>
        </w:tc>
        <w:tc>
          <w:tcPr>
            <w:tcW w:w="1629" w:type="dxa"/>
          </w:tcPr>
          <w:p w14:paraId="3CAE3C91" w14:textId="7D0B9AE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03564A91" w14:textId="3724EDB2"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20773F85" w14:textId="77777777" w:rsidR="008D6693" w:rsidRPr="00A36374" w:rsidRDefault="008D6693" w:rsidP="008D6693">
            <w:pPr>
              <w:pStyle w:val="Frspaiere"/>
              <w:rPr>
                <w:rFonts w:ascii="Source Sans 3" w:hAnsi="Source Sans 3" w:cs="Times New Roman"/>
                <w:color w:val="000000"/>
              </w:rPr>
            </w:pPr>
          </w:p>
        </w:tc>
      </w:tr>
      <w:tr w:rsidR="008D6693" w:rsidRPr="00A36374" w14:paraId="44DDE9C4" w14:textId="77777777" w:rsidTr="008D6693">
        <w:trPr>
          <w:trHeight w:val="480"/>
        </w:trPr>
        <w:tc>
          <w:tcPr>
            <w:tcW w:w="889" w:type="dxa"/>
          </w:tcPr>
          <w:p w14:paraId="58B872C4" w14:textId="1A2CC91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176</w:t>
            </w:r>
          </w:p>
        </w:tc>
        <w:tc>
          <w:tcPr>
            <w:tcW w:w="1629" w:type="dxa"/>
          </w:tcPr>
          <w:p w14:paraId="3717B759" w14:textId="4142F44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23E1AB9F" w14:textId="1EBF8821"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2381C7E2" w14:textId="77777777" w:rsidR="008D6693" w:rsidRPr="00A36374" w:rsidRDefault="008D6693" w:rsidP="008D6693">
            <w:pPr>
              <w:pStyle w:val="Frspaiere"/>
              <w:rPr>
                <w:rFonts w:ascii="Source Sans 3" w:hAnsi="Source Sans 3" w:cs="Times New Roman"/>
                <w:color w:val="000000"/>
              </w:rPr>
            </w:pPr>
          </w:p>
        </w:tc>
      </w:tr>
      <w:tr w:rsidR="008D6693" w:rsidRPr="00A36374" w14:paraId="53A3D98E" w14:textId="77777777" w:rsidTr="008D6693">
        <w:trPr>
          <w:trHeight w:val="480"/>
        </w:trPr>
        <w:tc>
          <w:tcPr>
            <w:tcW w:w="889" w:type="dxa"/>
          </w:tcPr>
          <w:p w14:paraId="105DD4AE" w14:textId="08CEBBB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175</w:t>
            </w:r>
          </w:p>
        </w:tc>
        <w:tc>
          <w:tcPr>
            <w:tcW w:w="1629" w:type="dxa"/>
          </w:tcPr>
          <w:p w14:paraId="7AB4CDD5" w14:textId="692CFE2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05494E2E" w14:textId="34D611E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68490078" w14:textId="77777777" w:rsidR="008D6693" w:rsidRPr="00A36374" w:rsidRDefault="008D6693" w:rsidP="008D6693">
            <w:pPr>
              <w:pStyle w:val="Frspaiere"/>
              <w:rPr>
                <w:rFonts w:ascii="Source Sans 3" w:hAnsi="Source Sans 3" w:cs="Times New Roman"/>
                <w:color w:val="000000"/>
              </w:rPr>
            </w:pPr>
          </w:p>
        </w:tc>
      </w:tr>
      <w:tr w:rsidR="008D6693" w:rsidRPr="00A36374" w14:paraId="6B30709E" w14:textId="77777777" w:rsidTr="008D6693">
        <w:trPr>
          <w:trHeight w:val="480"/>
        </w:trPr>
        <w:tc>
          <w:tcPr>
            <w:tcW w:w="889" w:type="dxa"/>
          </w:tcPr>
          <w:p w14:paraId="4FDDEDE2" w14:textId="033AFB7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174</w:t>
            </w:r>
          </w:p>
        </w:tc>
        <w:tc>
          <w:tcPr>
            <w:tcW w:w="1629" w:type="dxa"/>
          </w:tcPr>
          <w:p w14:paraId="0FFBD404" w14:textId="7E1F200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4B0159EB" w14:textId="1378F846"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0DE37C9E" w14:textId="77777777" w:rsidR="008D6693" w:rsidRPr="00A36374" w:rsidRDefault="008D6693" w:rsidP="008D6693">
            <w:pPr>
              <w:pStyle w:val="Frspaiere"/>
              <w:rPr>
                <w:rFonts w:ascii="Source Sans 3" w:hAnsi="Source Sans 3" w:cs="Times New Roman"/>
                <w:color w:val="000000"/>
              </w:rPr>
            </w:pPr>
          </w:p>
        </w:tc>
      </w:tr>
      <w:tr w:rsidR="008D6693" w:rsidRPr="00A36374" w14:paraId="2D5E51B4" w14:textId="77777777" w:rsidTr="008D6693">
        <w:trPr>
          <w:trHeight w:val="480"/>
        </w:trPr>
        <w:tc>
          <w:tcPr>
            <w:tcW w:w="889" w:type="dxa"/>
          </w:tcPr>
          <w:p w14:paraId="3C5D5895" w14:textId="3C46CD3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173</w:t>
            </w:r>
          </w:p>
        </w:tc>
        <w:tc>
          <w:tcPr>
            <w:tcW w:w="1629" w:type="dxa"/>
          </w:tcPr>
          <w:p w14:paraId="641C1748" w14:textId="0B1C315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24B6061E" w14:textId="22D961DC"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76156205" w14:textId="77777777" w:rsidR="008D6693" w:rsidRPr="00A36374" w:rsidRDefault="008D6693" w:rsidP="008D6693">
            <w:pPr>
              <w:pStyle w:val="Frspaiere"/>
              <w:rPr>
                <w:rFonts w:ascii="Source Sans 3" w:hAnsi="Source Sans 3" w:cs="Times New Roman"/>
                <w:color w:val="000000"/>
              </w:rPr>
            </w:pPr>
          </w:p>
        </w:tc>
      </w:tr>
      <w:tr w:rsidR="008D6693" w:rsidRPr="00A36374" w14:paraId="37DFF505" w14:textId="77777777" w:rsidTr="008D6693">
        <w:trPr>
          <w:trHeight w:val="480"/>
        </w:trPr>
        <w:tc>
          <w:tcPr>
            <w:tcW w:w="889" w:type="dxa"/>
          </w:tcPr>
          <w:p w14:paraId="167131D9" w14:textId="1246AC2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172</w:t>
            </w:r>
          </w:p>
        </w:tc>
        <w:tc>
          <w:tcPr>
            <w:tcW w:w="1629" w:type="dxa"/>
          </w:tcPr>
          <w:p w14:paraId="0F9201F0" w14:textId="539DA20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F611F30" w14:textId="088BF2E4"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7BF66DD1" w14:textId="77777777" w:rsidR="008D6693" w:rsidRPr="00A36374" w:rsidRDefault="008D6693" w:rsidP="008D6693">
            <w:pPr>
              <w:pStyle w:val="Frspaiere"/>
              <w:rPr>
                <w:rFonts w:ascii="Source Sans 3" w:hAnsi="Source Sans 3" w:cs="Times New Roman"/>
                <w:color w:val="000000"/>
              </w:rPr>
            </w:pPr>
          </w:p>
        </w:tc>
      </w:tr>
      <w:tr w:rsidR="008D6693" w:rsidRPr="00A36374" w14:paraId="15211573" w14:textId="77777777" w:rsidTr="008D6693">
        <w:trPr>
          <w:trHeight w:val="480"/>
        </w:trPr>
        <w:tc>
          <w:tcPr>
            <w:tcW w:w="889" w:type="dxa"/>
          </w:tcPr>
          <w:p w14:paraId="25C791AA" w14:textId="4E64F63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171</w:t>
            </w:r>
          </w:p>
        </w:tc>
        <w:tc>
          <w:tcPr>
            <w:tcW w:w="1629" w:type="dxa"/>
          </w:tcPr>
          <w:p w14:paraId="742C0038" w14:textId="615EEFE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57115FE6" w14:textId="7BF1D09E"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5098E8A0" w14:textId="77777777" w:rsidR="008D6693" w:rsidRPr="00A36374" w:rsidRDefault="008D6693" w:rsidP="008D6693">
            <w:pPr>
              <w:pStyle w:val="Frspaiere"/>
              <w:rPr>
                <w:rFonts w:ascii="Source Sans 3" w:hAnsi="Source Sans 3" w:cs="Times New Roman"/>
                <w:color w:val="000000"/>
              </w:rPr>
            </w:pPr>
          </w:p>
        </w:tc>
      </w:tr>
      <w:tr w:rsidR="008D6693" w:rsidRPr="00A36374" w14:paraId="5BAD7FD0" w14:textId="77777777" w:rsidTr="008D6693">
        <w:trPr>
          <w:trHeight w:val="480"/>
        </w:trPr>
        <w:tc>
          <w:tcPr>
            <w:tcW w:w="889" w:type="dxa"/>
          </w:tcPr>
          <w:p w14:paraId="31408FA8" w14:textId="52D4F26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170</w:t>
            </w:r>
          </w:p>
        </w:tc>
        <w:tc>
          <w:tcPr>
            <w:tcW w:w="1629" w:type="dxa"/>
          </w:tcPr>
          <w:p w14:paraId="14D3E053" w14:textId="1226D56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1F517DC9" w14:textId="06DD3BA8"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14535340" w14:textId="77777777" w:rsidR="008D6693" w:rsidRPr="00A36374" w:rsidRDefault="008D6693" w:rsidP="008D6693">
            <w:pPr>
              <w:pStyle w:val="Frspaiere"/>
              <w:rPr>
                <w:rFonts w:ascii="Source Sans 3" w:hAnsi="Source Sans 3" w:cs="Times New Roman"/>
                <w:color w:val="000000"/>
              </w:rPr>
            </w:pPr>
          </w:p>
        </w:tc>
      </w:tr>
      <w:tr w:rsidR="008D6693" w:rsidRPr="00A36374" w14:paraId="4DF7F89D" w14:textId="77777777" w:rsidTr="008D6693">
        <w:trPr>
          <w:trHeight w:val="480"/>
        </w:trPr>
        <w:tc>
          <w:tcPr>
            <w:tcW w:w="889" w:type="dxa"/>
          </w:tcPr>
          <w:p w14:paraId="2A0D25EE" w14:textId="476A448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169</w:t>
            </w:r>
          </w:p>
        </w:tc>
        <w:tc>
          <w:tcPr>
            <w:tcW w:w="1629" w:type="dxa"/>
          </w:tcPr>
          <w:p w14:paraId="5574ED5B" w14:textId="76D496E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01C2AA5B" w14:textId="7046520D"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240E26EC" w14:textId="77777777" w:rsidR="008D6693" w:rsidRPr="00A36374" w:rsidRDefault="008D6693" w:rsidP="008D6693">
            <w:pPr>
              <w:pStyle w:val="Frspaiere"/>
              <w:rPr>
                <w:rFonts w:ascii="Source Sans 3" w:hAnsi="Source Sans 3" w:cs="Times New Roman"/>
                <w:color w:val="000000"/>
              </w:rPr>
            </w:pPr>
          </w:p>
        </w:tc>
      </w:tr>
      <w:tr w:rsidR="008D6693" w:rsidRPr="00A36374" w14:paraId="52C22190" w14:textId="77777777" w:rsidTr="008D6693">
        <w:trPr>
          <w:trHeight w:val="480"/>
        </w:trPr>
        <w:tc>
          <w:tcPr>
            <w:tcW w:w="889" w:type="dxa"/>
          </w:tcPr>
          <w:p w14:paraId="3D097773" w14:textId="5BA0EB2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168</w:t>
            </w:r>
          </w:p>
        </w:tc>
        <w:tc>
          <w:tcPr>
            <w:tcW w:w="1629" w:type="dxa"/>
          </w:tcPr>
          <w:p w14:paraId="2F385D81" w14:textId="54ADB2E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2067F8D4" w14:textId="599A4FA6"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4FC1A41F" w14:textId="77777777" w:rsidR="008D6693" w:rsidRPr="00A36374" w:rsidRDefault="008D6693" w:rsidP="008D6693">
            <w:pPr>
              <w:pStyle w:val="Frspaiere"/>
              <w:rPr>
                <w:rFonts w:ascii="Source Sans 3" w:hAnsi="Source Sans 3" w:cs="Times New Roman"/>
                <w:color w:val="000000"/>
              </w:rPr>
            </w:pPr>
          </w:p>
        </w:tc>
      </w:tr>
      <w:tr w:rsidR="008D6693" w:rsidRPr="00A36374" w14:paraId="0862E0AC" w14:textId="77777777" w:rsidTr="008D6693">
        <w:trPr>
          <w:trHeight w:val="480"/>
        </w:trPr>
        <w:tc>
          <w:tcPr>
            <w:tcW w:w="889" w:type="dxa"/>
          </w:tcPr>
          <w:p w14:paraId="7C8E6527" w14:textId="4189B99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167</w:t>
            </w:r>
          </w:p>
        </w:tc>
        <w:tc>
          <w:tcPr>
            <w:tcW w:w="1629" w:type="dxa"/>
          </w:tcPr>
          <w:p w14:paraId="7DCB932F" w14:textId="70CC495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05DA6265" w14:textId="0FEE8C04"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25FD7AF5" w14:textId="77777777" w:rsidR="008D6693" w:rsidRPr="00A36374" w:rsidRDefault="008D6693" w:rsidP="008D6693">
            <w:pPr>
              <w:pStyle w:val="Frspaiere"/>
              <w:rPr>
                <w:rFonts w:ascii="Source Sans 3" w:hAnsi="Source Sans 3" w:cs="Times New Roman"/>
                <w:color w:val="000000"/>
              </w:rPr>
            </w:pPr>
          </w:p>
        </w:tc>
      </w:tr>
      <w:tr w:rsidR="008D6693" w:rsidRPr="00A36374" w14:paraId="12B902D7" w14:textId="77777777" w:rsidTr="008D6693">
        <w:trPr>
          <w:trHeight w:val="480"/>
        </w:trPr>
        <w:tc>
          <w:tcPr>
            <w:tcW w:w="889" w:type="dxa"/>
          </w:tcPr>
          <w:p w14:paraId="5451EDE4" w14:textId="388AD7E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166</w:t>
            </w:r>
          </w:p>
        </w:tc>
        <w:tc>
          <w:tcPr>
            <w:tcW w:w="1629" w:type="dxa"/>
          </w:tcPr>
          <w:p w14:paraId="662021A3" w14:textId="682568A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79B753EF" w14:textId="4D7E40D5"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091C0358" w14:textId="77777777" w:rsidR="008D6693" w:rsidRPr="00A36374" w:rsidRDefault="008D6693" w:rsidP="008D6693">
            <w:pPr>
              <w:pStyle w:val="Frspaiere"/>
              <w:rPr>
                <w:rFonts w:ascii="Source Sans 3" w:hAnsi="Source Sans 3" w:cs="Times New Roman"/>
                <w:color w:val="000000"/>
              </w:rPr>
            </w:pPr>
          </w:p>
        </w:tc>
      </w:tr>
      <w:tr w:rsidR="008D6693" w:rsidRPr="00A36374" w14:paraId="62C0CE23" w14:textId="77777777" w:rsidTr="008D6693">
        <w:trPr>
          <w:trHeight w:val="480"/>
        </w:trPr>
        <w:tc>
          <w:tcPr>
            <w:tcW w:w="889" w:type="dxa"/>
          </w:tcPr>
          <w:p w14:paraId="5EAEAA9A" w14:textId="19B10EA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165</w:t>
            </w:r>
          </w:p>
        </w:tc>
        <w:tc>
          <w:tcPr>
            <w:tcW w:w="1629" w:type="dxa"/>
          </w:tcPr>
          <w:p w14:paraId="6DD3AE22" w14:textId="7E2C28A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CCC4689" w14:textId="7F89FAE0"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73BADD18" w14:textId="77777777" w:rsidR="008D6693" w:rsidRPr="00A36374" w:rsidRDefault="008D6693" w:rsidP="008D6693">
            <w:pPr>
              <w:pStyle w:val="Frspaiere"/>
              <w:rPr>
                <w:rFonts w:ascii="Source Sans 3" w:hAnsi="Source Sans 3" w:cs="Times New Roman"/>
                <w:color w:val="000000"/>
              </w:rPr>
            </w:pPr>
          </w:p>
        </w:tc>
      </w:tr>
      <w:tr w:rsidR="008D6693" w:rsidRPr="00A36374" w14:paraId="301C1764" w14:textId="77777777" w:rsidTr="008D6693">
        <w:trPr>
          <w:trHeight w:val="480"/>
        </w:trPr>
        <w:tc>
          <w:tcPr>
            <w:tcW w:w="889" w:type="dxa"/>
          </w:tcPr>
          <w:p w14:paraId="537156AF" w14:textId="3637483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164</w:t>
            </w:r>
          </w:p>
        </w:tc>
        <w:tc>
          <w:tcPr>
            <w:tcW w:w="1629" w:type="dxa"/>
          </w:tcPr>
          <w:p w14:paraId="3E1764E5" w14:textId="7F21718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22867F8F" w14:textId="6B6A58DC"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1CD846AD" w14:textId="77777777" w:rsidR="008D6693" w:rsidRPr="00A36374" w:rsidRDefault="008D6693" w:rsidP="008D6693">
            <w:pPr>
              <w:pStyle w:val="Frspaiere"/>
              <w:rPr>
                <w:rFonts w:ascii="Source Sans 3" w:hAnsi="Source Sans 3" w:cs="Times New Roman"/>
                <w:color w:val="000000"/>
              </w:rPr>
            </w:pPr>
          </w:p>
        </w:tc>
      </w:tr>
      <w:tr w:rsidR="008D6693" w:rsidRPr="00A36374" w14:paraId="0999CB87" w14:textId="77777777" w:rsidTr="008D6693">
        <w:trPr>
          <w:trHeight w:val="480"/>
        </w:trPr>
        <w:tc>
          <w:tcPr>
            <w:tcW w:w="889" w:type="dxa"/>
          </w:tcPr>
          <w:p w14:paraId="40BA282D" w14:textId="4DC268B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lastRenderedPageBreak/>
              <w:t>163</w:t>
            </w:r>
          </w:p>
        </w:tc>
        <w:tc>
          <w:tcPr>
            <w:tcW w:w="1629" w:type="dxa"/>
          </w:tcPr>
          <w:p w14:paraId="40A41FD0" w14:textId="410D2B7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736543C1" w14:textId="69DFE8EE"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0EE5311D" w14:textId="77777777" w:rsidR="008D6693" w:rsidRPr="00A36374" w:rsidRDefault="008D6693" w:rsidP="008D6693">
            <w:pPr>
              <w:pStyle w:val="Frspaiere"/>
              <w:rPr>
                <w:rFonts w:ascii="Source Sans 3" w:hAnsi="Source Sans 3" w:cs="Times New Roman"/>
                <w:color w:val="000000"/>
              </w:rPr>
            </w:pPr>
          </w:p>
        </w:tc>
      </w:tr>
      <w:tr w:rsidR="008D6693" w:rsidRPr="00A36374" w14:paraId="05916F84" w14:textId="77777777" w:rsidTr="008D6693">
        <w:trPr>
          <w:trHeight w:val="480"/>
        </w:trPr>
        <w:tc>
          <w:tcPr>
            <w:tcW w:w="889" w:type="dxa"/>
          </w:tcPr>
          <w:p w14:paraId="6C21B10A" w14:textId="63339AB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162</w:t>
            </w:r>
          </w:p>
        </w:tc>
        <w:tc>
          <w:tcPr>
            <w:tcW w:w="1629" w:type="dxa"/>
          </w:tcPr>
          <w:p w14:paraId="6391B2E8" w14:textId="31499C4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7896C3C" w14:textId="4DF7D9C9"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1E0A209A" w14:textId="77777777" w:rsidR="008D6693" w:rsidRPr="00A36374" w:rsidRDefault="008D6693" w:rsidP="008D6693">
            <w:pPr>
              <w:pStyle w:val="Frspaiere"/>
              <w:rPr>
                <w:rFonts w:ascii="Source Sans 3" w:hAnsi="Source Sans 3" w:cs="Times New Roman"/>
                <w:color w:val="000000"/>
              </w:rPr>
            </w:pPr>
          </w:p>
        </w:tc>
      </w:tr>
      <w:tr w:rsidR="008D6693" w:rsidRPr="00A36374" w14:paraId="0F783DE3" w14:textId="77777777" w:rsidTr="008D6693">
        <w:trPr>
          <w:trHeight w:val="480"/>
        </w:trPr>
        <w:tc>
          <w:tcPr>
            <w:tcW w:w="889" w:type="dxa"/>
          </w:tcPr>
          <w:p w14:paraId="376FDDF1" w14:textId="0058A16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161</w:t>
            </w:r>
          </w:p>
        </w:tc>
        <w:tc>
          <w:tcPr>
            <w:tcW w:w="1629" w:type="dxa"/>
          </w:tcPr>
          <w:p w14:paraId="59A228DC" w14:textId="6FFDD33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3D06769C" w14:textId="386AE05E"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3C010DB9" w14:textId="77777777" w:rsidR="008D6693" w:rsidRPr="00A36374" w:rsidRDefault="008D6693" w:rsidP="008D6693">
            <w:pPr>
              <w:pStyle w:val="Frspaiere"/>
              <w:rPr>
                <w:rFonts w:ascii="Source Sans 3" w:hAnsi="Source Sans 3" w:cs="Times New Roman"/>
                <w:color w:val="000000"/>
              </w:rPr>
            </w:pPr>
          </w:p>
        </w:tc>
      </w:tr>
      <w:tr w:rsidR="008D6693" w:rsidRPr="00A36374" w14:paraId="503BC6F2" w14:textId="77777777" w:rsidTr="008D6693">
        <w:trPr>
          <w:trHeight w:val="480"/>
        </w:trPr>
        <w:tc>
          <w:tcPr>
            <w:tcW w:w="889" w:type="dxa"/>
          </w:tcPr>
          <w:p w14:paraId="12EAF27A" w14:textId="42382E6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w:t>
            </w:r>
          </w:p>
        </w:tc>
        <w:tc>
          <w:tcPr>
            <w:tcW w:w="1629" w:type="dxa"/>
          </w:tcPr>
          <w:p w14:paraId="5A64F0F6" w14:textId="159DFC2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D7CE182" w14:textId="2F2A803A"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6AE437C1" w14:textId="77777777" w:rsidR="008D6693" w:rsidRPr="00A36374" w:rsidRDefault="008D6693" w:rsidP="008D6693">
            <w:pPr>
              <w:pStyle w:val="Frspaiere"/>
              <w:rPr>
                <w:rFonts w:ascii="Source Sans 3" w:hAnsi="Source Sans 3" w:cs="Times New Roman"/>
                <w:color w:val="000000"/>
              </w:rPr>
            </w:pPr>
          </w:p>
        </w:tc>
      </w:tr>
      <w:tr w:rsidR="008D6693" w:rsidRPr="00A36374" w14:paraId="46CE86C8" w14:textId="77777777" w:rsidTr="008D6693">
        <w:trPr>
          <w:trHeight w:val="480"/>
        </w:trPr>
        <w:tc>
          <w:tcPr>
            <w:tcW w:w="889" w:type="dxa"/>
          </w:tcPr>
          <w:p w14:paraId="204C180B" w14:textId="439B91E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159</w:t>
            </w:r>
          </w:p>
        </w:tc>
        <w:tc>
          <w:tcPr>
            <w:tcW w:w="1629" w:type="dxa"/>
          </w:tcPr>
          <w:p w14:paraId="22432794" w14:textId="68DFDA4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05521A7B" w14:textId="0C86009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39CE9FA0" w14:textId="77777777" w:rsidR="008D6693" w:rsidRPr="00A36374" w:rsidRDefault="008D6693" w:rsidP="008D6693">
            <w:pPr>
              <w:pStyle w:val="Frspaiere"/>
              <w:rPr>
                <w:rFonts w:ascii="Source Sans 3" w:hAnsi="Source Sans 3" w:cs="Times New Roman"/>
                <w:color w:val="000000"/>
              </w:rPr>
            </w:pPr>
          </w:p>
        </w:tc>
      </w:tr>
      <w:tr w:rsidR="008D6693" w:rsidRPr="00A36374" w14:paraId="4C5B11C6" w14:textId="77777777" w:rsidTr="008D6693">
        <w:trPr>
          <w:trHeight w:val="480"/>
        </w:trPr>
        <w:tc>
          <w:tcPr>
            <w:tcW w:w="889" w:type="dxa"/>
          </w:tcPr>
          <w:p w14:paraId="7C156F55" w14:textId="51B90FA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158</w:t>
            </w:r>
          </w:p>
        </w:tc>
        <w:tc>
          <w:tcPr>
            <w:tcW w:w="1629" w:type="dxa"/>
          </w:tcPr>
          <w:p w14:paraId="5D5D176C" w14:textId="6EC6D69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57587AB3" w14:textId="0BD0B02B"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78681784" w14:textId="77777777" w:rsidR="008D6693" w:rsidRPr="00A36374" w:rsidRDefault="008D6693" w:rsidP="008D6693">
            <w:pPr>
              <w:pStyle w:val="Frspaiere"/>
              <w:rPr>
                <w:rFonts w:ascii="Source Sans 3" w:hAnsi="Source Sans 3" w:cs="Times New Roman"/>
                <w:color w:val="000000"/>
              </w:rPr>
            </w:pPr>
          </w:p>
        </w:tc>
      </w:tr>
      <w:tr w:rsidR="008D6693" w:rsidRPr="00A36374" w14:paraId="72B1161C" w14:textId="77777777" w:rsidTr="008D6693">
        <w:trPr>
          <w:trHeight w:val="480"/>
        </w:trPr>
        <w:tc>
          <w:tcPr>
            <w:tcW w:w="889" w:type="dxa"/>
          </w:tcPr>
          <w:p w14:paraId="5CC5A548" w14:textId="29C3A5B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157</w:t>
            </w:r>
          </w:p>
        </w:tc>
        <w:tc>
          <w:tcPr>
            <w:tcW w:w="1629" w:type="dxa"/>
          </w:tcPr>
          <w:p w14:paraId="25629885" w14:textId="5D248E5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5281E63B" w14:textId="60030DE7"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5C6A3CF3" w14:textId="77777777" w:rsidR="008D6693" w:rsidRPr="00A36374" w:rsidRDefault="008D6693" w:rsidP="008D6693">
            <w:pPr>
              <w:pStyle w:val="Frspaiere"/>
              <w:rPr>
                <w:rFonts w:ascii="Source Sans 3" w:hAnsi="Source Sans 3" w:cs="Times New Roman"/>
                <w:color w:val="000000"/>
              </w:rPr>
            </w:pPr>
          </w:p>
        </w:tc>
      </w:tr>
      <w:tr w:rsidR="008D6693" w:rsidRPr="00A36374" w14:paraId="4C0F71B3" w14:textId="77777777" w:rsidTr="008D6693">
        <w:trPr>
          <w:trHeight w:val="480"/>
        </w:trPr>
        <w:tc>
          <w:tcPr>
            <w:tcW w:w="889" w:type="dxa"/>
          </w:tcPr>
          <w:p w14:paraId="0EAA163A" w14:textId="0202354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156</w:t>
            </w:r>
          </w:p>
        </w:tc>
        <w:tc>
          <w:tcPr>
            <w:tcW w:w="1629" w:type="dxa"/>
          </w:tcPr>
          <w:p w14:paraId="2E2371D5" w14:textId="5E7688A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20D2CC27" w14:textId="70393E2B"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51EEAA7D" w14:textId="77777777" w:rsidR="008D6693" w:rsidRPr="00A36374" w:rsidRDefault="008D6693" w:rsidP="008D6693">
            <w:pPr>
              <w:pStyle w:val="Frspaiere"/>
              <w:rPr>
                <w:rFonts w:ascii="Source Sans 3" w:hAnsi="Source Sans 3" w:cs="Times New Roman"/>
                <w:color w:val="000000"/>
              </w:rPr>
            </w:pPr>
          </w:p>
        </w:tc>
      </w:tr>
      <w:tr w:rsidR="008D6693" w:rsidRPr="00A36374" w14:paraId="6E24FD3A" w14:textId="77777777" w:rsidTr="008D6693">
        <w:trPr>
          <w:trHeight w:val="480"/>
        </w:trPr>
        <w:tc>
          <w:tcPr>
            <w:tcW w:w="889" w:type="dxa"/>
          </w:tcPr>
          <w:p w14:paraId="0789B646" w14:textId="792455F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155</w:t>
            </w:r>
          </w:p>
        </w:tc>
        <w:tc>
          <w:tcPr>
            <w:tcW w:w="1629" w:type="dxa"/>
          </w:tcPr>
          <w:p w14:paraId="49225187" w14:textId="046687E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449E876D" w14:textId="5F12DCFF"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10BE4335" w14:textId="77777777" w:rsidR="008D6693" w:rsidRPr="00A36374" w:rsidRDefault="008D6693" w:rsidP="008D6693">
            <w:pPr>
              <w:pStyle w:val="Frspaiere"/>
              <w:rPr>
                <w:rFonts w:ascii="Source Sans 3" w:hAnsi="Source Sans 3" w:cs="Times New Roman"/>
                <w:color w:val="000000"/>
              </w:rPr>
            </w:pPr>
          </w:p>
        </w:tc>
      </w:tr>
      <w:tr w:rsidR="008D6693" w:rsidRPr="00A36374" w14:paraId="41262FA9" w14:textId="77777777" w:rsidTr="008D6693">
        <w:trPr>
          <w:trHeight w:val="480"/>
        </w:trPr>
        <w:tc>
          <w:tcPr>
            <w:tcW w:w="889" w:type="dxa"/>
          </w:tcPr>
          <w:p w14:paraId="1C138405" w14:textId="1F78D23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154</w:t>
            </w:r>
          </w:p>
        </w:tc>
        <w:tc>
          <w:tcPr>
            <w:tcW w:w="1629" w:type="dxa"/>
          </w:tcPr>
          <w:p w14:paraId="33BC87AA" w14:textId="77BA9E9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2AD420C" w14:textId="71B519B2"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2BCBB687" w14:textId="77777777" w:rsidR="008D6693" w:rsidRPr="00A36374" w:rsidRDefault="008D6693" w:rsidP="008D6693">
            <w:pPr>
              <w:pStyle w:val="Frspaiere"/>
              <w:rPr>
                <w:rFonts w:ascii="Source Sans 3" w:hAnsi="Source Sans 3" w:cs="Times New Roman"/>
                <w:color w:val="000000"/>
              </w:rPr>
            </w:pPr>
          </w:p>
        </w:tc>
      </w:tr>
      <w:tr w:rsidR="008D6693" w:rsidRPr="00A36374" w14:paraId="66129F2F" w14:textId="77777777" w:rsidTr="008D6693">
        <w:trPr>
          <w:trHeight w:val="480"/>
        </w:trPr>
        <w:tc>
          <w:tcPr>
            <w:tcW w:w="889" w:type="dxa"/>
          </w:tcPr>
          <w:p w14:paraId="70FF3F55" w14:textId="4747905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153</w:t>
            </w:r>
          </w:p>
        </w:tc>
        <w:tc>
          <w:tcPr>
            <w:tcW w:w="1629" w:type="dxa"/>
          </w:tcPr>
          <w:p w14:paraId="0B2D9106" w14:textId="4D6443E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E215171" w14:textId="4BA7B38E"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0F3E5A15" w14:textId="77777777" w:rsidR="008D6693" w:rsidRPr="00A36374" w:rsidRDefault="008D6693" w:rsidP="008D6693">
            <w:pPr>
              <w:pStyle w:val="Frspaiere"/>
              <w:rPr>
                <w:rFonts w:ascii="Source Sans 3" w:hAnsi="Source Sans 3" w:cs="Times New Roman"/>
                <w:color w:val="000000"/>
              </w:rPr>
            </w:pPr>
          </w:p>
        </w:tc>
      </w:tr>
      <w:tr w:rsidR="008D6693" w:rsidRPr="00A36374" w14:paraId="1B5FE5B1" w14:textId="77777777" w:rsidTr="008D6693">
        <w:trPr>
          <w:trHeight w:val="480"/>
        </w:trPr>
        <w:tc>
          <w:tcPr>
            <w:tcW w:w="889" w:type="dxa"/>
          </w:tcPr>
          <w:p w14:paraId="7371B9D1" w14:textId="7547319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152</w:t>
            </w:r>
          </w:p>
        </w:tc>
        <w:tc>
          <w:tcPr>
            <w:tcW w:w="1629" w:type="dxa"/>
          </w:tcPr>
          <w:p w14:paraId="6CF28EC5" w14:textId="1A8ED93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305C018C" w14:textId="7BA02C05"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54B41394" w14:textId="77777777" w:rsidR="008D6693" w:rsidRPr="00A36374" w:rsidRDefault="008D6693" w:rsidP="008D6693">
            <w:pPr>
              <w:pStyle w:val="Frspaiere"/>
              <w:rPr>
                <w:rFonts w:ascii="Source Sans 3" w:hAnsi="Source Sans 3" w:cs="Times New Roman"/>
                <w:color w:val="000000"/>
              </w:rPr>
            </w:pPr>
          </w:p>
        </w:tc>
      </w:tr>
      <w:tr w:rsidR="008D6693" w:rsidRPr="00A36374" w14:paraId="09397482" w14:textId="77777777" w:rsidTr="008D6693">
        <w:trPr>
          <w:trHeight w:val="480"/>
        </w:trPr>
        <w:tc>
          <w:tcPr>
            <w:tcW w:w="889" w:type="dxa"/>
          </w:tcPr>
          <w:p w14:paraId="48FB715F" w14:textId="04C42EE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151</w:t>
            </w:r>
          </w:p>
        </w:tc>
        <w:tc>
          <w:tcPr>
            <w:tcW w:w="1629" w:type="dxa"/>
          </w:tcPr>
          <w:p w14:paraId="71391A95" w14:textId="752F6E4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36BDB480" w14:textId="61E96E42"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26C25B68" w14:textId="77777777" w:rsidR="008D6693" w:rsidRPr="00A36374" w:rsidRDefault="008D6693" w:rsidP="008D6693">
            <w:pPr>
              <w:pStyle w:val="Frspaiere"/>
              <w:rPr>
                <w:rFonts w:ascii="Source Sans 3" w:hAnsi="Source Sans 3" w:cs="Times New Roman"/>
                <w:color w:val="000000"/>
              </w:rPr>
            </w:pPr>
          </w:p>
        </w:tc>
      </w:tr>
      <w:tr w:rsidR="008D6693" w:rsidRPr="00A36374" w14:paraId="3E475D7D" w14:textId="77777777" w:rsidTr="008D6693">
        <w:trPr>
          <w:trHeight w:val="480"/>
        </w:trPr>
        <w:tc>
          <w:tcPr>
            <w:tcW w:w="889" w:type="dxa"/>
          </w:tcPr>
          <w:p w14:paraId="7C375CE4" w14:textId="2682D8C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150</w:t>
            </w:r>
          </w:p>
        </w:tc>
        <w:tc>
          <w:tcPr>
            <w:tcW w:w="1629" w:type="dxa"/>
          </w:tcPr>
          <w:p w14:paraId="72F38379" w14:textId="37A6006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0307A17C" w14:textId="5337C101"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56CAD482" w14:textId="77777777" w:rsidR="008D6693" w:rsidRPr="00A36374" w:rsidRDefault="008D6693" w:rsidP="008D6693">
            <w:pPr>
              <w:pStyle w:val="Frspaiere"/>
              <w:rPr>
                <w:rFonts w:ascii="Source Sans 3" w:hAnsi="Source Sans 3" w:cs="Times New Roman"/>
                <w:color w:val="000000"/>
              </w:rPr>
            </w:pPr>
          </w:p>
        </w:tc>
      </w:tr>
      <w:tr w:rsidR="008D6693" w:rsidRPr="00A36374" w14:paraId="67D39781" w14:textId="77777777" w:rsidTr="008D6693">
        <w:trPr>
          <w:trHeight w:val="480"/>
        </w:trPr>
        <w:tc>
          <w:tcPr>
            <w:tcW w:w="889" w:type="dxa"/>
          </w:tcPr>
          <w:p w14:paraId="52DA6238" w14:textId="2E0C3CB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149</w:t>
            </w:r>
          </w:p>
        </w:tc>
        <w:tc>
          <w:tcPr>
            <w:tcW w:w="1629" w:type="dxa"/>
          </w:tcPr>
          <w:p w14:paraId="1EF6E812" w14:textId="7669E68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0131B955" w14:textId="1CF413D7"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6B9FAD98" w14:textId="77777777" w:rsidR="008D6693" w:rsidRPr="00A36374" w:rsidRDefault="008D6693" w:rsidP="008D6693">
            <w:pPr>
              <w:pStyle w:val="Frspaiere"/>
              <w:rPr>
                <w:rFonts w:ascii="Source Sans 3" w:hAnsi="Source Sans 3" w:cs="Times New Roman"/>
                <w:color w:val="000000"/>
              </w:rPr>
            </w:pPr>
          </w:p>
        </w:tc>
      </w:tr>
      <w:tr w:rsidR="008D6693" w:rsidRPr="00A36374" w14:paraId="30B73DF3" w14:textId="77777777" w:rsidTr="008D6693">
        <w:trPr>
          <w:trHeight w:val="480"/>
        </w:trPr>
        <w:tc>
          <w:tcPr>
            <w:tcW w:w="889" w:type="dxa"/>
          </w:tcPr>
          <w:p w14:paraId="3B681BD6" w14:textId="037EAF0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148</w:t>
            </w:r>
          </w:p>
        </w:tc>
        <w:tc>
          <w:tcPr>
            <w:tcW w:w="1629" w:type="dxa"/>
          </w:tcPr>
          <w:p w14:paraId="2400B0C5" w14:textId="57BCA51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498A28BE" w14:textId="5AA9D5BA"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5449DD2F" w14:textId="77777777" w:rsidR="008D6693" w:rsidRPr="00A36374" w:rsidRDefault="008D6693" w:rsidP="008D6693">
            <w:pPr>
              <w:pStyle w:val="Frspaiere"/>
              <w:rPr>
                <w:rFonts w:ascii="Source Sans 3" w:hAnsi="Source Sans 3" w:cs="Times New Roman"/>
                <w:color w:val="000000"/>
              </w:rPr>
            </w:pPr>
          </w:p>
        </w:tc>
      </w:tr>
      <w:tr w:rsidR="008D6693" w:rsidRPr="00A36374" w14:paraId="22E908FB" w14:textId="77777777" w:rsidTr="008D6693">
        <w:trPr>
          <w:trHeight w:val="480"/>
        </w:trPr>
        <w:tc>
          <w:tcPr>
            <w:tcW w:w="889" w:type="dxa"/>
          </w:tcPr>
          <w:p w14:paraId="00D06002" w14:textId="27ABC3A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147</w:t>
            </w:r>
          </w:p>
        </w:tc>
        <w:tc>
          <w:tcPr>
            <w:tcW w:w="1629" w:type="dxa"/>
          </w:tcPr>
          <w:p w14:paraId="54FFE034" w14:textId="7B169FC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7748FC90" w14:textId="40792A5F"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460E052A" w14:textId="77777777" w:rsidR="008D6693" w:rsidRPr="00A36374" w:rsidRDefault="008D6693" w:rsidP="008D6693">
            <w:pPr>
              <w:pStyle w:val="Frspaiere"/>
              <w:rPr>
                <w:rFonts w:ascii="Source Sans 3" w:hAnsi="Source Sans 3" w:cs="Times New Roman"/>
                <w:color w:val="000000"/>
              </w:rPr>
            </w:pPr>
          </w:p>
        </w:tc>
      </w:tr>
      <w:tr w:rsidR="008D6693" w:rsidRPr="00A36374" w14:paraId="266A0293" w14:textId="77777777" w:rsidTr="008D6693">
        <w:trPr>
          <w:trHeight w:val="480"/>
        </w:trPr>
        <w:tc>
          <w:tcPr>
            <w:tcW w:w="889" w:type="dxa"/>
          </w:tcPr>
          <w:p w14:paraId="610A4E29" w14:textId="5EBD853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lastRenderedPageBreak/>
              <w:t>146</w:t>
            </w:r>
          </w:p>
        </w:tc>
        <w:tc>
          <w:tcPr>
            <w:tcW w:w="1629" w:type="dxa"/>
          </w:tcPr>
          <w:p w14:paraId="636577F3" w14:textId="2DFD4EA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46B7852F" w14:textId="035B4446"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097D4919" w14:textId="77777777" w:rsidR="008D6693" w:rsidRPr="00A36374" w:rsidRDefault="008D6693" w:rsidP="008D6693">
            <w:pPr>
              <w:pStyle w:val="Frspaiere"/>
              <w:rPr>
                <w:rFonts w:ascii="Source Sans 3" w:hAnsi="Source Sans 3" w:cs="Times New Roman"/>
                <w:color w:val="000000"/>
              </w:rPr>
            </w:pPr>
          </w:p>
        </w:tc>
      </w:tr>
      <w:tr w:rsidR="008D6693" w:rsidRPr="00A36374" w14:paraId="642D93A3" w14:textId="77777777" w:rsidTr="008D6693">
        <w:trPr>
          <w:trHeight w:val="480"/>
        </w:trPr>
        <w:tc>
          <w:tcPr>
            <w:tcW w:w="889" w:type="dxa"/>
          </w:tcPr>
          <w:p w14:paraId="4BF1879C" w14:textId="472B2F2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145</w:t>
            </w:r>
          </w:p>
        </w:tc>
        <w:tc>
          <w:tcPr>
            <w:tcW w:w="1629" w:type="dxa"/>
          </w:tcPr>
          <w:p w14:paraId="0BEC4D15" w14:textId="69BEDB6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0355D734" w14:textId="5F56E906"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0F2D9EB1" w14:textId="77777777" w:rsidR="008D6693" w:rsidRPr="00A36374" w:rsidRDefault="008D6693" w:rsidP="008D6693">
            <w:pPr>
              <w:pStyle w:val="Frspaiere"/>
              <w:rPr>
                <w:rFonts w:ascii="Source Sans 3" w:hAnsi="Source Sans 3" w:cs="Times New Roman"/>
                <w:color w:val="000000"/>
              </w:rPr>
            </w:pPr>
          </w:p>
        </w:tc>
      </w:tr>
      <w:tr w:rsidR="008D6693" w:rsidRPr="00A36374" w14:paraId="6C806D21" w14:textId="77777777" w:rsidTr="008D6693">
        <w:trPr>
          <w:trHeight w:val="480"/>
        </w:trPr>
        <w:tc>
          <w:tcPr>
            <w:tcW w:w="889" w:type="dxa"/>
          </w:tcPr>
          <w:p w14:paraId="4385BBEA" w14:textId="201455C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144</w:t>
            </w:r>
          </w:p>
        </w:tc>
        <w:tc>
          <w:tcPr>
            <w:tcW w:w="1629" w:type="dxa"/>
          </w:tcPr>
          <w:p w14:paraId="7C86E8D4" w14:textId="59F3882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5E9F11A3" w14:textId="243682D8"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1774878A" w14:textId="77777777" w:rsidR="008D6693" w:rsidRPr="00A36374" w:rsidRDefault="008D6693" w:rsidP="008D6693">
            <w:pPr>
              <w:pStyle w:val="Frspaiere"/>
              <w:rPr>
                <w:rFonts w:ascii="Source Sans 3" w:hAnsi="Source Sans 3" w:cs="Times New Roman"/>
                <w:color w:val="000000"/>
              </w:rPr>
            </w:pPr>
          </w:p>
        </w:tc>
      </w:tr>
      <w:tr w:rsidR="008D6693" w:rsidRPr="00A36374" w14:paraId="0C2335FA" w14:textId="77777777" w:rsidTr="008D6693">
        <w:trPr>
          <w:trHeight w:val="480"/>
        </w:trPr>
        <w:tc>
          <w:tcPr>
            <w:tcW w:w="889" w:type="dxa"/>
          </w:tcPr>
          <w:p w14:paraId="15E78D71" w14:textId="3D812FD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143</w:t>
            </w:r>
          </w:p>
        </w:tc>
        <w:tc>
          <w:tcPr>
            <w:tcW w:w="1629" w:type="dxa"/>
          </w:tcPr>
          <w:p w14:paraId="6F29E4AA" w14:textId="239C789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35364BF0" w14:textId="778E09C8"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7F0C0B87" w14:textId="77777777" w:rsidR="008D6693" w:rsidRPr="00A36374" w:rsidRDefault="008D6693" w:rsidP="008D6693">
            <w:pPr>
              <w:pStyle w:val="Frspaiere"/>
              <w:rPr>
                <w:rFonts w:ascii="Source Sans 3" w:hAnsi="Source Sans 3" w:cs="Times New Roman"/>
                <w:color w:val="000000"/>
              </w:rPr>
            </w:pPr>
          </w:p>
        </w:tc>
      </w:tr>
      <w:tr w:rsidR="008D6693" w:rsidRPr="00A36374" w14:paraId="7D0E0566" w14:textId="77777777" w:rsidTr="008D6693">
        <w:trPr>
          <w:trHeight w:val="480"/>
        </w:trPr>
        <w:tc>
          <w:tcPr>
            <w:tcW w:w="889" w:type="dxa"/>
          </w:tcPr>
          <w:p w14:paraId="3DDA7C15" w14:textId="2A709E9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142</w:t>
            </w:r>
          </w:p>
        </w:tc>
        <w:tc>
          <w:tcPr>
            <w:tcW w:w="1629" w:type="dxa"/>
          </w:tcPr>
          <w:p w14:paraId="01D6F751" w14:textId="44CC21C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2EDA8F0E" w14:textId="1F1A31F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11AEE182" w14:textId="77777777" w:rsidR="008D6693" w:rsidRPr="00A36374" w:rsidRDefault="008D6693" w:rsidP="008D6693">
            <w:pPr>
              <w:pStyle w:val="Frspaiere"/>
              <w:rPr>
                <w:rFonts w:ascii="Source Sans 3" w:hAnsi="Source Sans 3" w:cs="Times New Roman"/>
                <w:color w:val="000000"/>
              </w:rPr>
            </w:pPr>
          </w:p>
        </w:tc>
      </w:tr>
      <w:tr w:rsidR="008D6693" w:rsidRPr="00A36374" w14:paraId="48FF4FC2" w14:textId="77777777" w:rsidTr="008D6693">
        <w:trPr>
          <w:trHeight w:val="480"/>
        </w:trPr>
        <w:tc>
          <w:tcPr>
            <w:tcW w:w="889" w:type="dxa"/>
          </w:tcPr>
          <w:p w14:paraId="1DF21DB5" w14:textId="0DF27B4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141</w:t>
            </w:r>
          </w:p>
        </w:tc>
        <w:tc>
          <w:tcPr>
            <w:tcW w:w="1629" w:type="dxa"/>
          </w:tcPr>
          <w:p w14:paraId="6C6A61C6" w14:textId="6638F46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4835CB89" w14:textId="4AFAE728"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52CE221B" w14:textId="77777777" w:rsidR="008D6693" w:rsidRPr="00A36374" w:rsidRDefault="008D6693" w:rsidP="008D6693">
            <w:pPr>
              <w:pStyle w:val="Frspaiere"/>
              <w:rPr>
                <w:rFonts w:ascii="Source Sans 3" w:hAnsi="Source Sans 3" w:cs="Times New Roman"/>
                <w:color w:val="000000"/>
              </w:rPr>
            </w:pPr>
          </w:p>
        </w:tc>
      </w:tr>
      <w:tr w:rsidR="008D6693" w:rsidRPr="00A36374" w14:paraId="1B20DA71" w14:textId="77777777" w:rsidTr="008D6693">
        <w:trPr>
          <w:trHeight w:val="480"/>
        </w:trPr>
        <w:tc>
          <w:tcPr>
            <w:tcW w:w="889" w:type="dxa"/>
          </w:tcPr>
          <w:p w14:paraId="05A3992D" w14:textId="4A9D41C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140</w:t>
            </w:r>
          </w:p>
        </w:tc>
        <w:tc>
          <w:tcPr>
            <w:tcW w:w="1629" w:type="dxa"/>
          </w:tcPr>
          <w:p w14:paraId="703802B3" w14:textId="32062D0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2FCC8570" w14:textId="1682C5FF"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5427EFA1" w14:textId="77777777" w:rsidR="008D6693" w:rsidRPr="00A36374" w:rsidRDefault="008D6693" w:rsidP="008D6693">
            <w:pPr>
              <w:pStyle w:val="Frspaiere"/>
              <w:rPr>
                <w:rFonts w:ascii="Source Sans 3" w:hAnsi="Source Sans 3" w:cs="Times New Roman"/>
                <w:color w:val="000000"/>
              </w:rPr>
            </w:pPr>
          </w:p>
        </w:tc>
      </w:tr>
      <w:tr w:rsidR="008D6693" w:rsidRPr="00A36374" w14:paraId="7283788B" w14:textId="77777777" w:rsidTr="008D6693">
        <w:trPr>
          <w:trHeight w:val="480"/>
        </w:trPr>
        <w:tc>
          <w:tcPr>
            <w:tcW w:w="889" w:type="dxa"/>
          </w:tcPr>
          <w:p w14:paraId="5668EA8E" w14:textId="6DFAD3D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139</w:t>
            </w:r>
          </w:p>
        </w:tc>
        <w:tc>
          <w:tcPr>
            <w:tcW w:w="1629" w:type="dxa"/>
          </w:tcPr>
          <w:p w14:paraId="11FB2AB2" w14:textId="31FB26B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BA1B1B9" w14:textId="31F280A9"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352BF5DA" w14:textId="77777777" w:rsidR="008D6693" w:rsidRPr="00A36374" w:rsidRDefault="008D6693" w:rsidP="008D6693">
            <w:pPr>
              <w:pStyle w:val="Frspaiere"/>
              <w:rPr>
                <w:rFonts w:ascii="Source Sans 3" w:hAnsi="Source Sans 3" w:cs="Times New Roman"/>
                <w:color w:val="000000"/>
              </w:rPr>
            </w:pPr>
          </w:p>
        </w:tc>
      </w:tr>
      <w:tr w:rsidR="008D6693" w:rsidRPr="00A36374" w14:paraId="7962FC52" w14:textId="77777777" w:rsidTr="008D6693">
        <w:trPr>
          <w:trHeight w:val="480"/>
        </w:trPr>
        <w:tc>
          <w:tcPr>
            <w:tcW w:w="889" w:type="dxa"/>
          </w:tcPr>
          <w:p w14:paraId="38B47039" w14:textId="77C57A8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138</w:t>
            </w:r>
          </w:p>
        </w:tc>
        <w:tc>
          <w:tcPr>
            <w:tcW w:w="1629" w:type="dxa"/>
          </w:tcPr>
          <w:p w14:paraId="7D41FAC4" w14:textId="0B07F50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73E3D04" w14:textId="3F3E8FA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59B7C08E" w14:textId="77777777" w:rsidR="008D6693" w:rsidRPr="00A36374" w:rsidRDefault="008D6693" w:rsidP="008D6693">
            <w:pPr>
              <w:pStyle w:val="Frspaiere"/>
              <w:rPr>
                <w:rFonts w:ascii="Source Sans 3" w:hAnsi="Source Sans 3" w:cs="Times New Roman"/>
                <w:color w:val="000000"/>
              </w:rPr>
            </w:pPr>
          </w:p>
        </w:tc>
      </w:tr>
      <w:tr w:rsidR="008D6693" w:rsidRPr="00A36374" w14:paraId="4B3CD69B" w14:textId="77777777" w:rsidTr="008D6693">
        <w:trPr>
          <w:trHeight w:val="480"/>
        </w:trPr>
        <w:tc>
          <w:tcPr>
            <w:tcW w:w="889" w:type="dxa"/>
          </w:tcPr>
          <w:p w14:paraId="6576D5D7" w14:textId="7801CA9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137</w:t>
            </w:r>
          </w:p>
        </w:tc>
        <w:tc>
          <w:tcPr>
            <w:tcW w:w="1629" w:type="dxa"/>
          </w:tcPr>
          <w:p w14:paraId="1AF68348" w14:textId="78ECB32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7E172364" w14:textId="5E193B8D"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58B5A30C" w14:textId="77777777" w:rsidR="008D6693" w:rsidRPr="00A36374" w:rsidRDefault="008D6693" w:rsidP="008D6693">
            <w:pPr>
              <w:pStyle w:val="Frspaiere"/>
              <w:rPr>
                <w:rFonts w:ascii="Source Sans 3" w:hAnsi="Source Sans 3" w:cs="Times New Roman"/>
                <w:color w:val="000000"/>
              </w:rPr>
            </w:pPr>
          </w:p>
        </w:tc>
      </w:tr>
      <w:tr w:rsidR="008D6693" w:rsidRPr="00A36374" w14:paraId="758EEE65" w14:textId="77777777" w:rsidTr="008D6693">
        <w:trPr>
          <w:trHeight w:val="480"/>
        </w:trPr>
        <w:tc>
          <w:tcPr>
            <w:tcW w:w="889" w:type="dxa"/>
          </w:tcPr>
          <w:p w14:paraId="1E9CDB67" w14:textId="45424E9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136</w:t>
            </w:r>
          </w:p>
        </w:tc>
        <w:tc>
          <w:tcPr>
            <w:tcW w:w="1629" w:type="dxa"/>
          </w:tcPr>
          <w:p w14:paraId="0299AFCD" w14:textId="2BA11A2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5CF9F37C" w14:textId="090E7A2D"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7BFEB5BC" w14:textId="77777777" w:rsidR="008D6693" w:rsidRPr="00A36374" w:rsidRDefault="008D6693" w:rsidP="008D6693">
            <w:pPr>
              <w:pStyle w:val="Frspaiere"/>
              <w:rPr>
                <w:rFonts w:ascii="Source Sans 3" w:hAnsi="Source Sans 3" w:cs="Times New Roman"/>
                <w:color w:val="000000"/>
              </w:rPr>
            </w:pPr>
          </w:p>
        </w:tc>
      </w:tr>
      <w:tr w:rsidR="008D6693" w:rsidRPr="00A36374" w14:paraId="04D01EF5" w14:textId="77777777" w:rsidTr="008D6693">
        <w:trPr>
          <w:trHeight w:val="480"/>
        </w:trPr>
        <w:tc>
          <w:tcPr>
            <w:tcW w:w="889" w:type="dxa"/>
          </w:tcPr>
          <w:p w14:paraId="075C97B3" w14:textId="6076B67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135</w:t>
            </w:r>
          </w:p>
        </w:tc>
        <w:tc>
          <w:tcPr>
            <w:tcW w:w="1629" w:type="dxa"/>
          </w:tcPr>
          <w:p w14:paraId="06345D03" w14:textId="5E7565A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21E0EB4C" w14:textId="4CBA5092"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4CAF86B8" w14:textId="77777777" w:rsidR="008D6693" w:rsidRPr="00A36374" w:rsidRDefault="008D6693" w:rsidP="008D6693">
            <w:pPr>
              <w:pStyle w:val="Frspaiere"/>
              <w:rPr>
                <w:rFonts w:ascii="Source Sans 3" w:hAnsi="Source Sans 3" w:cs="Times New Roman"/>
                <w:color w:val="000000"/>
              </w:rPr>
            </w:pPr>
          </w:p>
        </w:tc>
      </w:tr>
      <w:tr w:rsidR="008D6693" w:rsidRPr="00A36374" w14:paraId="565412AF" w14:textId="77777777" w:rsidTr="008D6693">
        <w:trPr>
          <w:trHeight w:val="480"/>
        </w:trPr>
        <w:tc>
          <w:tcPr>
            <w:tcW w:w="889" w:type="dxa"/>
          </w:tcPr>
          <w:p w14:paraId="3F4055E0" w14:textId="7061513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134</w:t>
            </w:r>
          </w:p>
        </w:tc>
        <w:tc>
          <w:tcPr>
            <w:tcW w:w="1629" w:type="dxa"/>
          </w:tcPr>
          <w:p w14:paraId="222B470C" w14:textId="58C9411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71515493" w14:textId="22B1DD9D"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5826749A" w14:textId="77777777" w:rsidR="008D6693" w:rsidRPr="00A36374" w:rsidRDefault="008D6693" w:rsidP="008D6693">
            <w:pPr>
              <w:pStyle w:val="Frspaiere"/>
              <w:rPr>
                <w:rFonts w:ascii="Source Sans 3" w:hAnsi="Source Sans 3" w:cs="Times New Roman"/>
                <w:color w:val="000000"/>
              </w:rPr>
            </w:pPr>
          </w:p>
        </w:tc>
      </w:tr>
      <w:tr w:rsidR="008D6693" w:rsidRPr="00A36374" w14:paraId="78EF94DA" w14:textId="77777777" w:rsidTr="008D6693">
        <w:trPr>
          <w:trHeight w:val="480"/>
        </w:trPr>
        <w:tc>
          <w:tcPr>
            <w:tcW w:w="889" w:type="dxa"/>
          </w:tcPr>
          <w:p w14:paraId="725D9C23" w14:textId="3719B5D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133</w:t>
            </w:r>
          </w:p>
        </w:tc>
        <w:tc>
          <w:tcPr>
            <w:tcW w:w="1629" w:type="dxa"/>
          </w:tcPr>
          <w:p w14:paraId="0C3BDF62" w14:textId="3BD3A4A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FF55F08" w14:textId="1C8F8B15"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334BAB18" w14:textId="77777777" w:rsidR="008D6693" w:rsidRPr="00A36374" w:rsidRDefault="008D6693" w:rsidP="008D6693">
            <w:pPr>
              <w:pStyle w:val="Frspaiere"/>
              <w:rPr>
                <w:rFonts w:ascii="Source Sans 3" w:hAnsi="Source Sans 3" w:cs="Times New Roman"/>
                <w:color w:val="000000"/>
              </w:rPr>
            </w:pPr>
          </w:p>
        </w:tc>
      </w:tr>
      <w:tr w:rsidR="008D6693" w:rsidRPr="00A36374" w14:paraId="7868E62E" w14:textId="77777777" w:rsidTr="008D6693">
        <w:trPr>
          <w:trHeight w:val="480"/>
        </w:trPr>
        <w:tc>
          <w:tcPr>
            <w:tcW w:w="889" w:type="dxa"/>
          </w:tcPr>
          <w:p w14:paraId="1A2E66EF" w14:textId="027E01D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132</w:t>
            </w:r>
          </w:p>
        </w:tc>
        <w:tc>
          <w:tcPr>
            <w:tcW w:w="1629" w:type="dxa"/>
          </w:tcPr>
          <w:p w14:paraId="012F9C7F" w14:textId="4160F14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1A93540F" w14:textId="49D75D3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210C8577" w14:textId="77777777" w:rsidR="008D6693" w:rsidRPr="00A36374" w:rsidRDefault="008D6693" w:rsidP="008D6693">
            <w:pPr>
              <w:pStyle w:val="Frspaiere"/>
              <w:rPr>
                <w:rFonts w:ascii="Source Sans 3" w:hAnsi="Source Sans 3" w:cs="Times New Roman"/>
                <w:color w:val="000000"/>
              </w:rPr>
            </w:pPr>
          </w:p>
        </w:tc>
      </w:tr>
      <w:tr w:rsidR="008D6693" w:rsidRPr="00A36374" w14:paraId="0E12B3A3" w14:textId="77777777" w:rsidTr="008D6693">
        <w:trPr>
          <w:trHeight w:val="480"/>
        </w:trPr>
        <w:tc>
          <w:tcPr>
            <w:tcW w:w="889" w:type="dxa"/>
          </w:tcPr>
          <w:p w14:paraId="6B5360E4" w14:textId="40AB30D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131</w:t>
            </w:r>
          </w:p>
        </w:tc>
        <w:tc>
          <w:tcPr>
            <w:tcW w:w="1629" w:type="dxa"/>
          </w:tcPr>
          <w:p w14:paraId="78B8FBE4" w14:textId="3F14799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BA45DC6" w14:textId="661F4CAF"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1BAE7030" w14:textId="77777777" w:rsidR="008D6693" w:rsidRPr="00A36374" w:rsidRDefault="008D6693" w:rsidP="008D6693">
            <w:pPr>
              <w:pStyle w:val="Frspaiere"/>
              <w:rPr>
                <w:rFonts w:ascii="Source Sans 3" w:hAnsi="Source Sans 3" w:cs="Times New Roman"/>
                <w:color w:val="000000"/>
              </w:rPr>
            </w:pPr>
          </w:p>
        </w:tc>
      </w:tr>
      <w:tr w:rsidR="008D6693" w:rsidRPr="00A36374" w14:paraId="0D053B2C" w14:textId="77777777" w:rsidTr="008D6693">
        <w:trPr>
          <w:trHeight w:val="480"/>
        </w:trPr>
        <w:tc>
          <w:tcPr>
            <w:tcW w:w="889" w:type="dxa"/>
          </w:tcPr>
          <w:p w14:paraId="7E8231A7" w14:textId="1A29624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w:t>
            </w:r>
          </w:p>
        </w:tc>
        <w:tc>
          <w:tcPr>
            <w:tcW w:w="1629" w:type="dxa"/>
          </w:tcPr>
          <w:p w14:paraId="63B7D1C5" w14:textId="0F88B4E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1DF76762" w14:textId="59CDC9A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3745D4E6" w14:textId="77777777" w:rsidR="008D6693" w:rsidRPr="00A36374" w:rsidRDefault="008D6693" w:rsidP="008D6693">
            <w:pPr>
              <w:pStyle w:val="Frspaiere"/>
              <w:rPr>
                <w:rFonts w:ascii="Source Sans 3" w:hAnsi="Source Sans 3" w:cs="Times New Roman"/>
                <w:color w:val="000000"/>
              </w:rPr>
            </w:pPr>
          </w:p>
        </w:tc>
      </w:tr>
      <w:tr w:rsidR="008D6693" w:rsidRPr="00A36374" w14:paraId="09D8B642" w14:textId="77777777" w:rsidTr="008D6693">
        <w:trPr>
          <w:trHeight w:val="480"/>
        </w:trPr>
        <w:tc>
          <w:tcPr>
            <w:tcW w:w="889" w:type="dxa"/>
          </w:tcPr>
          <w:p w14:paraId="1CBBC2A1" w14:textId="6AC81DB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lastRenderedPageBreak/>
              <w:t>129</w:t>
            </w:r>
          </w:p>
        </w:tc>
        <w:tc>
          <w:tcPr>
            <w:tcW w:w="1629" w:type="dxa"/>
          </w:tcPr>
          <w:p w14:paraId="6A266471" w14:textId="0A90B3C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5DE8279A" w14:textId="46BD59EA"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2E443602" w14:textId="77777777" w:rsidR="008D6693" w:rsidRPr="00A36374" w:rsidRDefault="008D6693" w:rsidP="008D6693">
            <w:pPr>
              <w:pStyle w:val="Frspaiere"/>
              <w:rPr>
                <w:rFonts w:ascii="Source Sans 3" w:hAnsi="Source Sans 3" w:cs="Times New Roman"/>
                <w:color w:val="000000"/>
              </w:rPr>
            </w:pPr>
          </w:p>
        </w:tc>
      </w:tr>
      <w:tr w:rsidR="008D6693" w:rsidRPr="00A36374" w14:paraId="12A6801E" w14:textId="77777777" w:rsidTr="008D6693">
        <w:trPr>
          <w:trHeight w:val="480"/>
        </w:trPr>
        <w:tc>
          <w:tcPr>
            <w:tcW w:w="889" w:type="dxa"/>
          </w:tcPr>
          <w:p w14:paraId="59D4B90C" w14:textId="14D281B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128</w:t>
            </w:r>
          </w:p>
        </w:tc>
        <w:tc>
          <w:tcPr>
            <w:tcW w:w="1629" w:type="dxa"/>
          </w:tcPr>
          <w:p w14:paraId="50CBEE9B" w14:textId="6C4C783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3A8D83B4" w14:textId="692F4ED5"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62027099" w14:textId="77777777" w:rsidR="008D6693" w:rsidRPr="00A36374" w:rsidRDefault="008D6693" w:rsidP="008D6693">
            <w:pPr>
              <w:pStyle w:val="Frspaiere"/>
              <w:rPr>
                <w:rFonts w:ascii="Source Sans 3" w:hAnsi="Source Sans 3" w:cs="Times New Roman"/>
                <w:color w:val="000000"/>
              </w:rPr>
            </w:pPr>
          </w:p>
        </w:tc>
      </w:tr>
      <w:tr w:rsidR="008D6693" w:rsidRPr="00A36374" w14:paraId="46EA2523" w14:textId="77777777" w:rsidTr="008D6693">
        <w:trPr>
          <w:trHeight w:val="480"/>
        </w:trPr>
        <w:tc>
          <w:tcPr>
            <w:tcW w:w="889" w:type="dxa"/>
          </w:tcPr>
          <w:p w14:paraId="188DACE8" w14:textId="5E58EEE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127</w:t>
            </w:r>
          </w:p>
        </w:tc>
        <w:tc>
          <w:tcPr>
            <w:tcW w:w="1629" w:type="dxa"/>
          </w:tcPr>
          <w:p w14:paraId="0E2F07FE" w14:textId="4CAC709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3D52483B" w14:textId="56F01FA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18A9D8AD" w14:textId="77777777" w:rsidR="008D6693" w:rsidRPr="00A36374" w:rsidRDefault="008D6693" w:rsidP="008D6693">
            <w:pPr>
              <w:pStyle w:val="Frspaiere"/>
              <w:rPr>
                <w:rFonts w:ascii="Source Sans 3" w:hAnsi="Source Sans 3" w:cs="Times New Roman"/>
                <w:color w:val="000000"/>
              </w:rPr>
            </w:pPr>
          </w:p>
        </w:tc>
      </w:tr>
      <w:tr w:rsidR="008D6693" w:rsidRPr="00A36374" w14:paraId="65AA1ED8" w14:textId="77777777" w:rsidTr="008D6693">
        <w:trPr>
          <w:trHeight w:val="480"/>
        </w:trPr>
        <w:tc>
          <w:tcPr>
            <w:tcW w:w="889" w:type="dxa"/>
          </w:tcPr>
          <w:p w14:paraId="1F9F83B6" w14:textId="0A7C51C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126</w:t>
            </w:r>
          </w:p>
        </w:tc>
        <w:tc>
          <w:tcPr>
            <w:tcW w:w="1629" w:type="dxa"/>
          </w:tcPr>
          <w:p w14:paraId="458CA858" w14:textId="4D5B450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40231FE5" w14:textId="1A18A0B2"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1E8B6B8F" w14:textId="77777777" w:rsidR="008D6693" w:rsidRPr="00A36374" w:rsidRDefault="008D6693" w:rsidP="008D6693">
            <w:pPr>
              <w:pStyle w:val="Frspaiere"/>
              <w:rPr>
                <w:rFonts w:ascii="Source Sans 3" w:hAnsi="Source Sans 3" w:cs="Times New Roman"/>
                <w:color w:val="000000"/>
              </w:rPr>
            </w:pPr>
          </w:p>
        </w:tc>
      </w:tr>
      <w:tr w:rsidR="008D6693" w:rsidRPr="00A36374" w14:paraId="354358E1" w14:textId="77777777" w:rsidTr="008D6693">
        <w:trPr>
          <w:trHeight w:val="480"/>
        </w:trPr>
        <w:tc>
          <w:tcPr>
            <w:tcW w:w="889" w:type="dxa"/>
          </w:tcPr>
          <w:p w14:paraId="5C1B4EC1" w14:textId="62F5CB1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125</w:t>
            </w:r>
          </w:p>
        </w:tc>
        <w:tc>
          <w:tcPr>
            <w:tcW w:w="1629" w:type="dxa"/>
          </w:tcPr>
          <w:p w14:paraId="1EA93A13" w14:textId="0922418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5D25BD52" w14:textId="3DD9878F"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0BDCEB81" w14:textId="77777777" w:rsidR="008D6693" w:rsidRPr="00A36374" w:rsidRDefault="008D6693" w:rsidP="008D6693">
            <w:pPr>
              <w:pStyle w:val="Frspaiere"/>
              <w:rPr>
                <w:rFonts w:ascii="Source Sans 3" w:hAnsi="Source Sans 3" w:cs="Times New Roman"/>
                <w:color w:val="000000"/>
              </w:rPr>
            </w:pPr>
          </w:p>
        </w:tc>
      </w:tr>
      <w:tr w:rsidR="008D6693" w:rsidRPr="00A36374" w14:paraId="6BB0139A" w14:textId="77777777" w:rsidTr="008D6693">
        <w:trPr>
          <w:trHeight w:val="480"/>
        </w:trPr>
        <w:tc>
          <w:tcPr>
            <w:tcW w:w="889" w:type="dxa"/>
          </w:tcPr>
          <w:p w14:paraId="73B57F3C" w14:textId="35D2619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124</w:t>
            </w:r>
          </w:p>
        </w:tc>
        <w:tc>
          <w:tcPr>
            <w:tcW w:w="1629" w:type="dxa"/>
          </w:tcPr>
          <w:p w14:paraId="14DF164A" w14:textId="023930F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4D66C12A" w14:textId="5D3249F2"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7A0D4F81" w14:textId="77777777" w:rsidR="008D6693" w:rsidRPr="00A36374" w:rsidRDefault="008D6693" w:rsidP="008D6693">
            <w:pPr>
              <w:pStyle w:val="Frspaiere"/>
              <w:rPr>
                <w:rFonts w:ascii="Source Sans 3" w:hAnsi="Source Sans 3" w:cs="Times New Roman"/>
                <w:color w:val="000000"/>
              </w:rPr>
            </w:pPr>
          </w:p>
        </w:tc>
      </w:tr>
      <w:tr w:rsidR="008D6693" w:rsidRPr="00A36374" w14:paraId="393F4FE8" w14:textId="77777777" w:rsidTr="008D6693">
        <w:trPr>
          <w:trHeight w:val="480"/>
        </w:trPr>
        <w:tc>
          <w:tcPr>
            <w:tcW w:w="889" w:type="dxa"/>
          </w:tcPr>
          <w:p w14:paraId="5CECF201" w14:textId="66751C7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123</w:t>
            </w:r>
          </w:p>
        </w:tc>
        <w:tc>
          <w:tcPr>
            <w:tcW w:w="1629" w:type="dxa"/>
          </w:tcPr>
          <w:p w14:paraId="090D0255" w14:textId="6718216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531F34EB" w14:textId="6D4BB050"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6F3E047E" w14:textId="77777777" w:rsidR="008D6693" w:rsidRPr="00A36374" w:rsidRDefault="008D6693" w:rsidP="008D6693">
            <w:pPr>
              <w:pStyle w:val="Frspaiere"/>
              <w:rPr>
                <w:rFonts w:ascii="Source Sans 3" w:hAnsi="Source Sans 3" w:cs="Times New Roman"/>
                <w:color w:val="000000"/>
              </w:rPr>
            </w:pPr>
          </w:p>
        </w:tc>
      </w:tr>
      <w:tr w:rsidR="008D6693" w:rsidRPr="00A36374" w14:paraId="6EF4A8C4" w14:textId="77777777" w:rsidTr="008D6693">
        <w:trPr>
          <w:trHeight w:val="480"/>
        </w:trPr>
        <w:tc>
          <w:tcPr>
            <w:tcW w:w="889" w:type="dxa"/>
          </w:tcPr>
          <w:p w14:paraId="4CE9541E" w14:textId="22DBD48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122</w:t>
            </w:r>
          </w:p>
        </w:tc>
        <w:tc>
          <w:tcPr>
            <w:tcW w:w="1629" w:type="dxa"/>
          </w:tcPr>
          <w:p w14:paraId="2E4CDEC3" w14:textId="23C797E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560AACD7" w14:textId="0BB7E061"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72959150" w14:textId="77777777" w:rsidR="008D6693" w:rsidRPr="00A36374" w:rsidRDefault="008D6693" w:rsidP="008D6693">
            <w:pPr>
              <w:pStyle w:val="Frspaiere"/>
              <w:rPr>
                <w:rFonts w:ascii="Source Sans 3" w:hAnsi="Source Sans 3" w:cs="Times New Roman"/>
                <w:color w:val="000000"/>
              </w:rPr>
            </w:pPr>
          </w:p>
        </w:tc>
      </w:tr>
      <w:tr w:rsidR="008D6693" w:rsidRPr="00A36374" w14:paraId="230F7367" w14:textId="77777777" w:rsidTr="008D6693">
        <w:trPr>
          <w:trHeight w:val="480"/>
        </w:trPr>
        <w:tc>
          <w:tcPr>
            <w:tcW w:w="889" w:type="dxa"/>
          </w:tcPr>
          <w:p w14:paraId="3AFB4709" w14:textId="79BEAC1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121</w:t>
            </w:r>
          </w:p>
        </w:tc>
        <w:tc>
          <w:tcPr>
            <w:tcW w:w="1629" w:type="dxa"/>
          </w:tcPr>
          <w:p w14:paraId="54E10A65" w14:textId="3B1AB3E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5858B4A2" w14:textId="6EA91934"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5E1692ED" w14:textId="77777777" w:rsidR="008D6693" w:rsidRPr="00A36374" w:rsidRDefault="008D6693" w:rsidP="008D6693">
            <w:pPr>
              <w:pStyle w:val="Frspaiere"/>
              <w:rPr>
                <w:rFonts w:ascii="Source Sans 3" w:hAnsi="Source Sans 3" w:cs="Times New Roman"/>
                <w:color w:val="000000"/>
              </w:rPr>
            </w:pPr>
          </w:p>
        </w:tc>
      </w:tr>
      <w:tr w:rsidR="008D6693" w:rsidRPr="00A36374" w14:paraId="7D316AE0" w14:textId="77777777" w:rsidTr="008D6693">
        <w:trPr>
          <w:trHeight w:val="480"/>
        </w:trPr>
        <w:tc>
          <w:tcPr>
            <w:tcW w:w="889" w:type="dxa"/>
          </w:tcPr>
          <w:p w14:paraId="22CB0013" w14:textId="7502713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120</w:t>
            </w:r>
          </w:p>
        </w:tc>
        <w:tc>
          <w:tcPr>
            <w:tcW w:w="1629" w:type="dxa"/>
          </w:tcPr>
          <w:p w14:paraId="60CEA195" w14:textId="0A74C05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7219B24F" w14:textId="6838C6EA"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5EDA7117" w14:textId="77777777" w:rsidR="008D6693" w:rsidRPr="00A36374" w:rsidRDefault="008D6693" w:rsidP="008D6693">
            <w:pPr>
              <w:pStyle w:val="Frspaiere"/>
              <w:rPr>
                <w:rFonts w:ascii="Source Sans 3" w:hAnsi="Source Sans 3" w:cs="Times New Roman"/>
                <w:color w:val="000000"/>
              </w:rPr>
            </w:pPr>
          </w:p>
        </w:tc>
      </w:tr>
      <w:tr w:rsidR="008D6693" w:rsidRPr="00A36374" w14:paraId="06ACF884" w14:textId="77777777" w:rsidTr="008D6693">
        <w:trPr>
          <w:trHeight w:val="480"/>
        </w:trPr>
        <w:tc>
          <w:tcPr>
            <w:tcW w:w="889" w:type="dxa"/>
          </w:tcPr>
          <w:p w14:paraId="6BDE0650" w14:textId="2EAB199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119</w:t>
            </w:r>
          </w:p>
        </w:tc>
        <w:tc>
          <w:tcPr>
            <w:tcW w:w="1629" w:type="dxa"/>
          </w:tcPr>
          <w:p w14:paraId="3FA51D7A" w14:textId="3C02D8F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3C68B93F" w14:textId="6533F5EB"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18977D41" w14:textId="77777777" w:rsidR="008D6693" w:rsidRPr="00A36374" w:rsidRDefault="008D6693" w:rsidP="008D6693">
            <w:pPr>
              <w:pStyle w:val="Frspaiere"/>
              <w:rPr>
                <w:rFonts w:ascii="Source Sans 3" w:hAnsi="Source Sans 3" w:cs="Times New Roman"/>
                <w:color w:val="000000"/>
              </w:rPr>
            </w:pPr>
          </w:p>
        </w:tc>
      </w:tr>
      <w:tr w:rsidR="008D6693" w:rsidRPr="00A36374" w14:paraId="605ADC50" w14:textId="77777777" w:rsidTr="008D6693">
        <w:trPr>
          <w:trHeight w:val="480"/>
        </w:trPr>
        <w:tc>
          <w:tcPr>
            <w:tcW w:w="889" w:type="dxa"/>
          </w:tcPr>
          <w:p w14:paraId="34C68186" w14:textId="173A325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118</w:t>
            </w:r>
          </w:p>
        </w:tc>
        <w:tc>
          <w:tcPr>
            <w:tcW w:w="1629" w:type="dxa"/>
          </w:tcPr>
          <w:p w14:paraId="3E63B38B" w14:textId="544B3B8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11EBA860" w14:textId="156E1C54"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18A72C4A" w14:textId="77777777" w:rsidR="008D6693" w:rsidRPr="00A36374" w:rsidRDefault="008D6693" w:rsidP="008D6693">
            <w:pPr>
              <w:pStyle w:val="Frspaiere"/>
              <w:rPr>
                <w:rFonts w:ascii="Source Sans 3" w:hAnsi="Source Sans 3" w:cs="Times New Roman"/>
                <w:color w:val="000000"/>
              </w:rPr>
            </w:pPr>
          </w:p>
        </w:tc>
      </w:tr>
      <w:tr w:rsidR="008D6693" w:rsidRPr="00A36374" w14:paraId="46A3D2C4" w14:textId="77777777" w:rsidTr="008D6693">
        <w:trPr>
          <w:trHeight w:val="480"/>
        </w:trPr>
        <w:tc>
          <w:tcPr>
            <w:tcW w:w="889" w:type="dxa"/>
          </w:tcPr>
          <w:p w14:paraId="18C2C334" w14:textId="5983254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117</w:t>
            </w:r>
          </w:p>
        </w:tc>
        <w:tc>
          <w:tcPr>
            <w:tcW w:w="1629" w:type="dxa"/>
          </w:tcPr>
          <w:p w14:paraId="02C76914" w14:textId="653766C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3716C6CF" w14:textId="3C4181D5"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7FD5C2EC" w14:textId="77777777" w:rsidR="008D6693" w:rsidRPr="00A36374" w:rsidRDefault="008D6693" w:rsidP="008D6693">
            <w:pPr>
              <w:pStyle w:val="Frspaiere"/>
              <w:rPr>
                <w:rFonts w:ascii="Source Sans 3" w:hAnsi="Source Sans 3" w:cs="Times New Roman"/>
                <w:color w:val="000000"/>
              </w:rPr>
            </w:pPr>
          </w:p>
        </w:tc>
      </w:tr>
      <w:tr w:rsidR="008D6693" w:rsidRPr="00A36374" w14:paraId="5470C463" w14:textId="77777777" w:rsidTr="008D6693">
        <w:trPr>
          <w:trHeight w:val="480"/>
        </w:trPr>
        <w:tc>
          <w:tcPr>
            <w:tcW w:w="889" w:type="dxa"/>
          </w:tcPr>
          <w:p w14:paraId="15D98CF0" w14:textId="28BC43D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116</w:t>
            </w:r>
          </w:p>
        </w:tc>
        <w:tc>
          <w:tcPr>
            <w:tcW w:w="1629" w:type="dxa"/>
          </w:tcPr>
          <w:p w14:paraId="56007D99" w14:textId="196FF8F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BDF2913" w14:textId="381E8E8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6B37BD94" w14:textId="77777777" w:rsidR="008D6693" w:rsidRPr="00A36374" w:rsidRDefault="008D6693" w:rsidP="008D6693">
            <w:pPr>
              <w:pStyle w:val="Frspaiere"/>
              <w:rPr>
                <w:rFonts w:ascii="Source Sans 3" w:hAnsi="Source Sans 3" w:cs="Times New Roman"/>
                <w:color w:val="000000"/>
              </w:rPr>
            </w:pPr>
          </w:p>
        </w:tc>
      </w:tr>
      <w:tr w:rsidR="008D6693" w:rsidRPr="00A36374" w14:paraId="5FD11F2B" w14:textId="77777777" w:rsidTr="008D6693">
        <w:trPr>
          <w:trHeight w:val="480"/>
        </w:trPr>
        <w:tc>
          <w:tcPr>
            <w:tcW w:w="889" w:type="dxa"/>
          </w:tcPr>
          <w:p w14:paraId="052AD9EB" w14:textId="214D2CC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115</w:t>
            </w:r>
          </w:p>
        </w:tc>
        <w:tc>
          <w:tcPr>
            <w:tcW w:w="1629" w:type="dxa"/>
          </w:tcPr>
          <w:p w14:paraId="57F6B894" w14:textId="77AE75B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2F13E60D" w14:textId="074E1208"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296D43DC" w14:textId="77777777" w:rsidR="008D6693" w:rsidRPr="00A36374" w:rsidRDefault="008D6693" w:rsidP="008D6693">
            <w:pPr>
              <w:pStyle w:val="Frspaiere"/>
              <w:rPr>
                <w:rFonts w:ascii="Source Sans 3" w:hAnsi="Source Sans 3" w:cs="Times New Roman"/>
                <w:color w:val="000000"/>
              </w:rPr>
            </w:pPr>
          </w:p>
        </w:tc>
      </w:tr>
      <w:tr w:rsidR="008D6693" w:rsidRPr="00A36374" w14:paraId="14C21DD1" w14:textId="77777777" w:rsidTr="008D6693">
        <w:trPr>
          <w:trHeight w:val="480"/>
        </w:trPr>
        <w:tc>
          <w:tcPr>
            <w:tcW w:w="889" w:type="dxa"/>
          </w:tcPr>
          <w:p w14:paraId="6B98BA63" w14:textId="1F65D94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114</w:t>
            </w:r>
          </w:p>
        </w:tc>
        <w:tc>
          <w:tcPr>
            <w:tcW w:w="1629" w:type="dxa"/>
          </w:tcPr>
          <w:p w14:paraId="5D336505" w14:textId="7AE7D05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17B750CD" w14:textId="59167999"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6EA39619" w14:textId="77777777" w:rsidR="008D6693" w:rsidRPr="00A36374" w:rsidRDefault="008D6693" w:rsidP="008D6693">
            <w:pPr>
              <w:pStyle w:val="Frspaiere"/>
              <w:rPr>
                <w:rFonts w:ascii="Source Sans 3" w:hAnsi="Source Sans 3" w:cs="Times New Roman"/>
                <w:color w:val="000000"/>
              </w:rPr>
            </w:pPr>
          </w:p>
        </w:tc>
      </w:tr>
      <w:tr w:rsidR="008D6693" w:rsidRPr="00A36374" w14:paraId="06363430" w14:textId="77777777" w:rsidTr="008D6693">
        <w:trPr>
          <w:trHeight w:val="480"/>
        </w:trPr>
        <w:tc>
          <w:tcPr>
            <w:tcW w:w="889" w:type="dxa"/>
          </w:tcPr>
          <w:p w14:paraId="75FEA195" w14:textId="6A3F748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113</w:t>
            </w:r>
          </w:p>
        </w:tc>
        <w:tc>
          <w:tcPr>
            <w:tcW w:w="1629" w:type="dxa"/>
          </w:tcPr>
          <w:p w14:paraId="4489B5FC" w14:textId="2A307D0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72174AE7" w14:textId="4E43C15E"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02A16F44" w14:textId="77777777" w:rsidR="008D6693" w:rsidRPr="00A36374" w:rsidRDefault="008D6693" w:rsidP="008D6693">
            <w:pPr>
              <w:pStyle w:val="Frspaiere"/>
              <w:rPr>
                <w:rFonts w:ascii="Source Sans 3" w:hAnsi="Source Sans 3" w:cs="Times New Roman"/>
                <w:color w:val="000000"/>
              </w:rPr>
            </w:pPr>
          </w:p>
        </w:tc>
      </w:tr>
      <w:tr w:rsidR="008D6693" w:rsidRPr="00A36374" w14:paraId="481C9AFF" w14:textId="77777777" w:rsidTr="008D6693">
        <w:trPr>
          <w:trHeight w:val="480"/>
        </w:trPr>
        <w:tc>
          <w:tcPr>
            <w:tcW w:w="889" w:type="dxa"/>
          </w:tcPr>
          <w:p w14:paraId="687CB68E" w14:textId="6D22C72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lastRenderedPageBreak/>
              <w:t>112</w:t>
            </w:r>
          </w:p>
        </w:tc>
        <w:tc>
          <w:tcPr>
            <w:tcW w:w="1629" w:type="dxa"/>
          </w:tcPr>
          <w:p w14:paraId="1374615C" w14:textId="21399D9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72C7D3AC" w14:textId="185E0460"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771051BC" w14:textId="77777777" w:rsidR="008D6693" w:rsidRPr="00A36374" w:rsidRDefault="008D6693" w:rsidP="008D6693">
            <w:pPr>
              <w:pStyle w:val="Frspaiere"/>
              <w:rPr>
                <w:rFonts w:ascii="Source Sans 3" w:hAnsi="Source Sans 3" w:cs="Times New Roman"/>
                <w:color w:val="000000"/>
              </w:rPr>
            </w:pPr>
          </w:p>
        </w:tc>
      </w:tr>
      <w:tr w:rsidR="008D6693" w:rsidRPr="00A36374" w14:paraId="242E2201" w14:textId="77777777" w:rsidTr="008D6693">
        <w:trPr>
          <w:trHeight w:val="480"/>
        </w:trPr>
        <w:tc>
          <w:tcPr>
            <w:tcW w:w="889" w:type="dxa"/>
          </w:tcPr>
          <w:p w14:paraId="0C7312AA" w14:textId="0F55E44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111</w:t>
            </w:r>
          </w:p>
        </w:tc>
        <w:tc>
          <w:tcPr>
            <w:tcW w:w="1629" w:type="dxa"/>
          </w:tcPr>
          <w:p w14:paraId="359FB80F" w14:textId="3A602D4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4B64E90C" w14:textId="69DA8674"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794D43C7" w14:textId="77777777" w:rsidR="008D6693" w:rsidRPr="00A36374" w:rsidRDefault="008D6693" w:rsidP="008D6693">
            <w:pPr>
              <w:pStyle w:val="Frspaiere"/>
              <w:rPr>
                <w:rFonts w:ascii="Source Sans 3" w:hAnsi="Source Sans 3" w:cs="Times New Roman"/>
                <w:color w:val="000000"/>
              </w:rPr>
            </w:pPr>
          </w:p>
        </w:tc>
      </w:tr>
      <w:tr w:rsidR="008D6693" w:rsidRPr="00A36374" w14:paraId="7492584D" w14:textId="77777777" w:rsidTr="008D6693">
        <w:trPr>
          <w:trHeight w:val="480"/>
        </w:trPr>
        <w:tc>
          <w:tcPr>
            <w:tcW w:w="889" w:type="dxa"/>
          </w:tcPr>
          <w:p w14:paraId="18DB4BD2" w14:textId="767205D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110</w:t>
            </w:r>
          </w:p>
        </w:tc>
        <w:tc>
          <w:tcPr>
            <w:tcW w:w="1629" w:type="dxa"/>
          </w:tcPr>
          <w:p w14:paraId="2FF86765" w14:textId="16B510A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7A358B1" w14:textId="7F64F717"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008E77B0" w14:textId="77777777" w:rsidR="008D6693" w:rsidRPr="00A36374" w:rsidRDefault="008D6693" w:rsidP="008D6693">
            <w:pPr>
              <w:pStyle w:val="Frspaiere"/>
              <w:rPr>
                <w:rFonts w:ascii="Source Sans 3" w:hAnsi="Source Sans 3" w:cs="Times New Roman"/>
                <w:color w:val="000000"/>
              </w:rPr>
            </w:pPr>
          </w:p>
        </w:tc>
      </w:tr>
      <w:tr w:rsidR="008D6693" w:rsidRPr="00A36374" w14:paraId="41132404" w14:textId="77777777" w:rsidTr="008D6693">
        <w:trPr>
          <w:trHeight w:val="480"/>
        </w:trPr>
        <w:tc>
          <w:tcPr>
            <w:tcW w:w="889" w:type="dxa"/>
          </w:tcPr>
          <w:p w14:paraId="2D52791C" w14:textId="11CCBCC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109</w:t>
            </w:r>
          </w:p>
        </w:tc>
        <w:tc>
          <w:tcPr>
            <w:tcW w:w="1629" w:type="dxa"/>
          </w:tcPr>
          <w:p w14:paraId="4FFD0535" w14:textId="3F28142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38BD9A85" w14:textId="1A33612E"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5CDDB91B" w14:textId="77777777" w:rsidR="008D6693" w:rsidRPr="00A36374" w:rsidRDefault="008D6693" w:rsidP="008D6693">
            <w:pPr>
              <w:pStyle w:val="Frspaiere"/>
              <w:rPr>
                <w:rFonts w:ascii="Source Sans 3" w:hAnsi="Source Sans 3" w:cs="Times New Roman"/>
                <w:color w:val="000000"/>
              </w:rPr>
            </w:pPr>
          </w:p>
        </w:tc>
      </w:tr>
      <w:tr w:rsidR="008D6693" w:rsidRPr="00A36374" w14:paraId="40603F74" w14:textId="77777777" w:rsidTr="008D6693">
        <w:trPr>
          <w:trHeight w:val="480"/>
        </w:trPr>
        <w:tc>
          <w:tcPr>
            <w:tcW w:w="889" w:type="dxa"/>
          </w:tcPr>
          <w:p w14:paraId="165973D0" w14:textId="52834A7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108</w:t>
            </w:r>
          </w:p>
        </w:tc>
        <w:tc>
          <w:tcPr>
            <w:tcW w:w="1629" w:type="dxa"/>
          </w:tcPr>
          <w:p w14:paraId="00BCBB8C" w14:textId="7F99A2D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3739A30" w14:textId="4023D48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64EF0358" w14:textId="77777777" w:rsidR="008D6693" w:rsidRPr="00A36374" w:rsidRDefault="008D6693" w:rsidP="008D6693">
            <w:pPr>
              <w:pStyle w:val="Frspaiere"/>
              <w:rPr>
                <w:rFonts w:ascii="Source Sans 3" w:hAnsi="Source Sans 3" w:cs="Times New Roman"/>
                <w:color w:val="000000"/>
              </w:rPr>
            </w:pPr>
          </w:p>
        </w:tc>
      </w:tr>
      <w:tr w:rsidR="008D6693" w:rsidRPr="00A36374" w14:paraId="15853D61" w14:textId="77777777" w:rsidTr="008D6693">
        <w:trPr>
          <w:trHeight w:val="480"/>
        </w:trPr>
        <w:tc>
          <w:tcPr>
            <w:tcW w:w="889" w:type="dxa"/>
          </w:tcPr>
          <w:p w14:paraId="476F21FA" w14:textId="3D932F1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107</w:t>
            </w:r>
          </w:p>
        </w:tc>
        <w:tc>
          <w:tcPr>
            <w:tcW w:w="1629" w:type="dxa"/>
          </w:tcPr>
          <w:p w14:paraId="0D774FB0" w14:textId="4408CBF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3538BA93" w14:textId="399C8546"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5C5A769D" w14:textId="77777777" w:rsidR="008D6693" w:rsidRPr="00A36374" w:rsidRDefault="008D6693" w:rsidP="008D6693">
            <w:pPr>
              <w:pStyle w:val="Frspaiere"/>
              <w:rPr>
                <w:rFonts w:ascii="Source Sans 3" w:hAnsi="Source Sans 3" w:cs="Times New Roman"/>
                <w:color w:val="000000"/>
              </w:rPr>
            </w:pPr>
          </w:p>
        </w:tc>
      </w:tr>
      <w:tr w:rsidR="008D6693" w:rsidRPr="00A36374" w14:paraId="18267054" w14:textId="77777777" w:rsidTr="008D6693">
        <w:trPr>
          <w:trHeight w:val="480"/>
        </w:trPr>
        <w:tc>
          <w:tcPr>
            <w:tcW w:w="889" w:type="dxa"/>
          </w:tcPr>
          <w:p w14:paraId="33906BA2" w14:textId="76B29F3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106</w:t>
            </w:r>
          </w:p>
        </w:tc>
        <w:tc>
          <w:tcPr>
            <w:tcW w:w="1629" w:type="dxa"/>
          </w:tcPr>
          <w:p w14:paraId="467E04EF" w14:textId="20850BC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B9031EB" w14:textId="44B1A68C"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15D7F032" w14:textId="77777777" w:rsidR="008D6693" w:rsidRPr="00A36374" w:rsidRDefault="008D6693" w:rsidP="008D6693">
            <w:pPr>
              <w:pStyle w:val="Frspaiere"/>
              <w:rPr>
                <w:rFonts w:ascii="Source Sans 3" w:hAnsi="Source Sans 3" w:cs="Times New Roman"/>
                <w:color w:val="000000"/>
              </w:rPr>
            </w:pPr>
          </w:p>
        </w:tc>
      </w:tr>
      <w:tr w:rsidR="008D6693" w:rsidRPr="00A36374" w14:paraId="585C0392" w14:textId="77777777" w:rsidTr="008D6693">
        <w:trPr>
          <w:trHeight w:val="480"/>
        </w:trPr>
        <w:tc>
          <w:tcPr>
            <w:tcW w:w="889" w:type="dxa"/>
          </w:tcPr>
          <w:p w14:paraId="15B008E8" w14:textId="6A9524D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105</w:t>
            </w:r>
          </w:p>
        </w:tc>
        <w:tc>
          <w:tcPr>
            <w:tcW w:w="1629" w:type="dxa"/>
          </w:tcPr>
          <w:p w14:paraId="1D525D36" w14:textId="2B22D89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7BCEAB8B" w14:textId="6E4F13B6"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4297E5E9" w14:textId="77777777" w:rsidR="008D6693" w:rsidRPr="00A36374" w:rsidRDefault="008D6693" w:rsidP="008D6693">
            <w:pPr>
              <w:pStyle w:val="Frspaiere"/>
              <w:rPr>
                <w:rFonts w:ascii="Source Sans 3" w:hAnsi="Source Sans 3" w:cs="Times New Roman"/>
                <w:color w:val="000000"/>
              </w:rPr>
            </w:pPr>
          </w:p>
        </w:tc>
      </w:tr>
      <w:tr w:rsidR="008D6693" w:rsidRPr="00A36374" w14:paraId="34266B4A" w14:textId="77777777" w:rsidTr="008D6693">
        <w:trPr>
          <w:trHeight w:val="480"/>
        </w:trPr>
        <w:tc>
          <w:tcPr>
            <w:tcW w:w="889" w:type="dxa"/>
          </w:tcPr>
          <w:p w14:paraId="5D01CF67" w14:textId="6B80B91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104</w:t>
            </w:r>
          </w:p>
        </w:tc>
        <w:tc>
          <w:tcPr>
            <w:tcW w:w="1629" w:type="dxa"/>
          </w:tcPr>
          <w:p w14:paraId="297E9AAE" w14:textId="72DB20B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7900CD24" w14:textId="6AB41890"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2ECAC64E" w14:textId="77777777" w:rsidR="008D6693" w:rsidRPr="00A36374" w:rsidRDefault="008D6693" w:rsidP="008D6693">
            <w:pPr>
              <w:pStyle w:val="Frspaiere"/>
              <w:rPr>
                <w:rFonts w:ascii="Source Sans 3" w:hAnsi="Source Sans 3" w:cs="Times New Roman"/>
                <w:color w:val="000000"/>
              </w:rPr>
            </w:pPr>
          </w:p>
        </w:tc>
      </w:tr>
      <w:tr w:rsidR="008D6693" w:rsidRPr="00A36374" w14:paraId="0FFF6C3A" w14:textId="77777777" w:rsidTr="008D6693">
        <w:trPr>
          <w:trHeight w:val="480"/>
        </w:trPr>
        <w:tc>
          <w:tcPr>
            <w:tcW w:w="889" w:type="dxa"/>
          </w:tcPr>
          <w:p w14:paraId="2DEDEAE6" w14:textId="7F57EF3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103</w:t>
            </w:r>
          </w:p>
        </w:tc>
        <w:tc>
          <w:tcPr>
            <w:tcW w:w="1629" w:type="dxa"/>
          </w:tcPr>
          <w:p w14:paraId="1B59447C" w14:textId="5B8412B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4AA51519" w14:textId="1A1F3870"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3A2747EF" w14:textId="77777777" w:rsidR="008D6693" w:rsidRPr="00A36374" w:rsidRDefault="008D6693" w:rsidP="008D6693">
            <w:pPr>
              <w:pStyle w:val="Frspaiere"/>
              <w:rPr>
                <w:rFonts w:ascii="Source Sans 3" w:hAnsi="Source Sans 3" w:cs="Times New Roman"/>
                <w:color w:val="000000"/>
              </w:rPr>
            </w:pPr>
          </w:p>
        </w:tc>
      </w:tr>
      <w:tr w:rsidR="008D6693" w:rsidRPr="00A36374" w14:paraId="487BCD2D" w14:textId="77777777" w:rsidTr="008D6693">
        <w:trPr>
          <w:trHeight w:val="480"/>
        </w:trPr>
        <w:tc>
          <w:tcPr>
            <w:tcW w:w="889" w:type="dxa"/>
          </w:tcPr>
          <w:p w14:paraId="54E79CB9" w14:textId="7AC1FEC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102</w:t>
            </w:r>
          </w:p>
        </w:tc>
        <w:tc>
          <w:tcPr>
            <w:tcW w:w="1629" w:type="dxa"/>
          </w:tcPr>
          <w:p w14:paraId="54745320" w14:textId="74CE82F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0DA5DE60" w14:textId="0CE498A2"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2F50C3FF" w14:textId="77777777" w:rsidR="008D6693" w:rsidRPr="00A36374" w:rsidRDefault="008D6693" w:rsidP="008D6693">
            <w:pPr>
              <w:pStyle w:val="Frspaiere"/>
              <w:rPr>
                <w:rFonts w:ascii="Source Sans 3" w:hAnsi="Source Sans 3" w:cs="Times New Roman"/>
                <w:color w:val="000000"/>
              </w:rPr>
            </w:pPr>
          </w:p>
        </w:tc>
      </w:tr>
      <w:tr w:rsidR="008D6693" w:rsidRPr="00A36374" w14:paraId="00C51CCB" w14:textId="77777777" w:rsidTr="008D6693">
        <w:trPr>
          <w:trHeight w:val="480"/>
        </w:trPr>
        <w:tc>
          <w:tcPr>
            <w:tcW w:w="889" w:type="dxa"/>
          </w:tcPr>
          <w:p w14:paraId="507B1263" w14:textId="5DA76B0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101</w:t>
            </w:r>
          </w:p>
        </w:tc>
        <w:tc>
          <w:tcPr>
            <w:tcW w:w="1629" w:type="dxa"/>
          </w:tcPr>
          <w:p w14:paraId="1C7D2E0B" w14:textId="318430E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095C19D1" w14:textId="38C03181"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2D5714C9" w14:textId="77777777" w:rsidR="008D6693" w:rsidRPr="00A36374" w:rsidRDefault="008D6693" w:rsidP="008D6693">
            <w:pPr>
              <w:pStyle w:val="Frspaiere"/>
              <w:rPr>
                <w:rFonts w:ascii="Source Sans 3" w:hAnsi="Source Sans 3" w:cs="Times New Roman"/>
                <w:color w:val="000000"/>
              </w:rPr>
            </w:pPr>
          </w:p>
        </w:tc>
      </w:tr>
      <w:tr w:rsidR="008D6693" w:rsidRPr="00A36374" w14:paraId="3A6E0F01" w14:textId="77777777" w:rsidTr="008D6693">
        <w:trPr>
          <w:trHeight w:val="480"/>
        </w:trPr>
        <w:tc>
          <w:tcPr>
            <w:tcW w:w="889" w:type="dxa"/>
          </w:tcPr>
          <w:p w14:paraId="24EE4CF2" w14:textId="08CDE3C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100</w:t>
            </w:r>
          </w:p>
        </w:tc>
        <w:tc>
          <w:tcPr>
            <w:tcW w:w="1629" w:type="dxa"/>
          </w:tcPr>
          <w:p w14:paraId="650AB867" w14:textId="64780E2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751409D" w14:textId="4037F39C"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3328AC7D" w14:textId="77777777" w:rsidR="008D6693" w:rsidRPr="00A36374" w:rsidRDefault="008D6693" w:rsidP="008D6693">
            <w:pPr>
              <w:pStyle w:val="Frspaiere"/>
              <w:rPr>
                <w:rFonts w:ascii="Source Sans 3" w:hAnsi="Source Sans 3" w:cs="Times New Roman"/>
                <w:color w:val="000000"/>
              </w:rPr>
            </w:pPr>
          </w:p>
        </w:tc>
      </w:tr>
      <w:tr w:rsidR="008D6693" w:rsidRPr="00A36374" w14:paraId="47711610" w14:textId="77777777" w:rsidTr="008D6693">
        <w:trPr>
          <w:trHeight w:val="480"/>
        </w:trPr>
        <w:tc>
          <w:tcPr>
            <w:tcW w:w="889" w:type="dxa"/>
          </w:tcPr>
          <w:p w14:paraId="2B4259CE" w14:textId="3694E2C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99</w:t>
            </w:r>
          </w:p>
        </w:tc>
        <w:tc>
          <w:tcPr>
            <w:tcW w:w="1629" w:type="dxa"/>
          </w:tcPr>
          <w:p w14:paraId="2B7BEF68" w14:textId="6CC2CA4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4C9C2BC4" w14:textId="3D898808"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1E47E6E1" w14:textId="77777777" w:rsidR="008D6693" w:rsidRPr="00A36374" w:rsidRDefault="008D6693" w:rsidP="008D6693">
            <w:pPr>
              <w:pStyle w:val="Frspaiere"/>
              <w:rPr>
                <w:rFonts w:ascii="Source Sans 3" w:hAnsi="Source Sans 3" w:cs="Times New Roman"/>
                <w:color w:val="000000"/>
              </w:rPr>
            </w:pPr>
          </w:p>
        </w:tc>
      </w:tr>
      <w:tr w:rsidR="008D6693" w:rsidRPr="00A36374" w14:paraId="3423AFE7" w14:textId="77777777" w:rsidTr="008D6693">
        <w:trPr>
          <w:trHeight w:val="480"/>
        </w:trPr>
        <w:tc>
          <w:tcPr>
            <w:tcW w:w="889" w:type="dxa"/>
          </w:tcPr>
          <w:p w14:paraId="586832DC" w14:textId="093AF9F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98</w:t>
            </w:r>
          </w:p>
        </w:tc>
        <w:tc>
          <w:tcPr>
            <w:tcW w:w="1629" w:type="dxa"/>
          </w:tcPr>
          <w:p w14:paraId="307413F7" w14:textId="07D7BC4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702EAFBD" w14:textId="60346502"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4A18CAAA" w14:textId="77777777" w:rsidR="008D6693" w:rsidRPr="00A36374" w:rsidRDefault="008D6693" w:rsidP="008D6693">
            <w:pPr>
              <w:pStyle w:val="Frspaiere"/>
              <w:rPr>
                <w:rFonts w:ascii="Source Sans 3" w:hAnsi="Source Sans 3" w:cs="Times New Roman"/>
                <w:color w:val="000000"/>
              </w:rPr>
            </w:pPr>
          </w:p>
        </w:tc>
      </w:tr>
      <w:tr w:rsidR="008D6693" w:rsidRPr="00A36374" w14:paraId="246992C3" w14:textId="77777777" w:rsidTr="008D6693">
        <w:trPr>
          <w:trHeight w:val="480"/>
        </w:trPr>
        <w:tc>
          <w:tcPr>
            <w:tcW w:w="889" w:type="dxa"/>
          </w:tcPr>
          <w:p w14:paraId="58200A15" w14:textId="433CA96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97</w:t>
            </w:r>
          </w:p>
        </w:tc>
        <w:tc>
          <w:tcPr>
            <w:tcW w:w="1629" w:type="dxa"/>
          </w:tcPr>
          <w:p w14:paraId="602FA750" w14:textId="7A5F7EA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1F32802E" w14:textId="5513F037"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6F6C2F90" w14:textId="77777777" w:rsidR="008D6693" w:rsidRPr="00A36374" w:rsidRDefault="008D6693" w:rsidP="008D6693">
            <w:pPr>
              <w:pStyle w:val="Frspaiere"/>
              <w:rPr>
                <w:rFonts w:ascii="Source Sans 3" w:hAnsi="Source Sans 3" w:cs="Times New Roman"/>
                <w:color w:val="000000"/>
              </w:rPr>
            </w:pPr>
          </w:p>
        </w:tc>
      </w:tr>
      <w:tr w:rsidR="008D6693" w:rsidRPr="00A36374" w14:paraId="423D8003" w14:textId="77777777" w:rsidTr="008D6693">
        <w:trPr>
          <w:trHeight w:val="480"/>
        </w:trPr>
        <w:tc>
          <w:tcPr>
            <w:tcW w:w="889" w:type="dxa"/>
          </w:tcPr>
          <w:p w14:paraId="0130089A" w14:textId="562E248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96</w:t>
            </w:r>
          </w:p>
        </w:tc>
        <w:tc>
          <w:tcPr>
            <w:tcW w:w="1629" w:type="dxa"/>
          </w:tcPr>
          <w:p w14:paraId="2AC6B38B" w14:textId="3C8AE51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23E2ACCC" w14:textId="78F35CCC"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4A0BD029" w14:textId="77777777" w:rsidR="008D6693" w:rsidRPr="00A36374" w:rsidRDefault="008D6693" w:rsidP="008D6693">
            <w:pPr>
              <w:pStyle w:val="Frspaiere"/>
              <w:rPr>
                <w:rFonts w:ascii="Source Sans 3" w:hAnsi="Source Sans 3" w:cs="Times New Roman"/>
                <w:color w:val="000000"/>
              </w:rPr>
            </w:pPr>
          </w:p>
        </w:tc>
      </w:tr>
      <w:tr w:rsidR="008D6693" w:rsidRPr="00A36374" w14:paraId="15C539A0" w14:textId="77777777" w:rsidTr="008D6693">
        <w:trPr>
          <w:trHeight w:val="480"/>
        </w:trPr>
        <w:tc>
          <w:tcPr>
            <w:tcW w:w="889" w:type="dxa"/>
          </w:tcPr>
          <w:p w14:paraId="4C64BD6B" w14:textId="13DB112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lastRenderedPageBreak/>
              <w:t>95</w:t>
            </w:r>
          </w:p>
        </w:tc>
        <w:tc>
          <w:tcPr>
            <w:tcW w:w="1629" w:type="dxa"/>
          </w:tcPr>
          <w:p w14:paraId="4FC392E7" w14:textId="3782CF1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1CE78A60" w14:textId="2B3BF0C0"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79B45246" w14:textId="77777777" w:rsidR="008D6693" w:rsidRPr="00A36374" w:rsidRDefault="008D6693" w:rsidP="008D6693">
            <w:pPr>
              <w:pStyle w:val="Frspaiere"/>
              <w:rPr>
                <w:rFonts w:ascii="Source Sans 3" w:hAnsi="Source Sans 3" w:cs="Times New Roman"/>
                <w:color w:val="000000"/>
              </w:rPr>
            </w:pPr>
          </w:p>
        </w:tc>
      </w:tr>
      <w:tr w:rsidR="008D6693" w:rsidRPr="00A36374" w14:paraId="55035E7A" w14:textId="77777777" w:rsidTr="008D6693">
        <w:trPr>
          <w:trHeight w:val="480"/>
        </w:trPr>
        <w:tc>
          <w:tcPr>
            <w:tcW w:w="889" w:type="dxa"/>
          </w:tcPr>
          <w:p w14:paraId="4A405BB5" w14:textId="7E2606A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94</w:t>
            </w:r>
          </w:p>
        </w:tc>
        <w:tc>
          <w:tcPr>
            <w:tcW w:w="1629" w:type="dxa"/>
          </w:tcPr>
          <w:p w14:paraId="220B0B84" w14:textId="304E656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1CC59BD9" w14:textId="358FCC4B"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63F8A5F4" w14:textId="77777777" w:rsidR="008D6693" w:rsidRPr="00A36374" w:rsidRDefault="008D6693" w:rsidP="008D6693">
            <w:pPr>
              <w:pStyle w:val="Frspaiere"/>
              <w:rPr>
                <w:rFonts w:ascii="Source Sans 3" w:hAnsi="Source Sans 3" w:cs="Times New Roman"/>
                <w:color w:val="000000"/>
              </w:rPr>
            </w:pPr>
          </w:p>
        </w:tc>
      </w:tr>
      <w:tr w:rsidR="008D6693" w:rsidRPr="00A36374" w14:paraId="2F83B7E5" w14:textId="77777777" w:rsidTr="008D6693">
        <w:trPr>
          <w:trHeight w:val="480"/>
        </w:trPr>
        <w:tc>
          <w:tcPr>
            <w:tcW w:w="889" w:type="dxa"/>
          </w:tcPr>
          <w:p w14:paraId="7D4C4A2E" w14:textId="07FFDF4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93</w:t>
            </w:r>
          </w:p>
        </w:tc>
        <w:tc>
          <w:tcPr>
            <w:tcW w:w="1629" w:type="dxa"/>
          </w:tcPr>
          <w:p w14:paraId="72C6BB12" w14:textId="4A94793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4D03A530" w14:textId="689D2B37"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1FE501D3" w14:textId="77777777" w:rsidR="008D6693" w:rsidRPr="00A36374" w:rsidRDefault="008D6693" w:rsidP="008D6693">
            <w:pPr>
              <w:pStyle w:val="Frspaiere"/>
              <w:rPr>
                <w:rFonts w:ascii="Source Sans 3" w:hAnsi="Source Sans 3" w:cs="Times New Roman"/>
                <w:color w:val="000000"/>
              </w:rPr>
            </w:pPr>
          </w:p>
        </w:tc>
      </w:tr>
      <w:tr w:rsidR="008D6693" w:rsidRPr="00A36374" w14:paraId="338E03B4" w14:textId="77777777" w:rsidTr="008D6693">
        <w:trPr>
          <w:trHeight w:val="480"/>
        </w:trPr>
        <w:tc>
          <w:tcPr>
            <w:tcW w:w="889" w:type="dxa"/>
          </w:tcPr>
          <w:p w14:paraId="632B951F" w14:textId="5CAA2FF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92</w:t>
            </w:r>
          </w:p>
        </w:tc>
        <w:tc>
          <w:tcPr>
            <w:tcW w:w="1629" w:type="dxa"/>
          </w:tcPr>
          <w:p w14:paraId="1A04C079" w14:textId="3469D71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43589F40" w14:textId="11A5771B"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39E2240E" w14:textId="77777777" w:rsidR="008D6693" w:rsidRPr="00A36374" w:rsidRDefault="008D6693" w:rsidP="008D6693">
            <w:pPr>
              <w:pStyle w:val="Frspaiere"/>
              <w:rPr>
                <w:rFonts w:ascii="Source Sans 3" w:hAnsi="Source Sans 3" w:cs="Times New Roman"/>
                <w:color w:val="000000"/>
              </w:rPr>
            </w:pPr>
          </w:p>
        </w:tc>
      </w:tr>
      <w:tr w:rsidR="008D6693" w:rsidRPr="00A36374" w14:paraId="1DDA0D50" w14:textId="77777777" w:rsidTr="008D6693">
        <w:trPr>
          <w:trHeight w:val="480"/>
        </w:trPr>
        <w:tc>
          <w:tcPr>
            <w:tcW w:w="889" w:type="dxa"/>
          </w:tcPr>
          <w:p w14:paraId="6A30E954" w14:textId="49E1208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91</w:t>
            </w:r>
          </w:p>
        </w:tc>
        <w:tc>
          <w:tcPr>
            <w:tcW w:w="1629" w:type="dxa"/>
          </w:tcPr>
          <w:p w14:paraId="71742CA8" w14:textId="5B6DE84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10E20D83" w14:textId="13D6F93D"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4B2D2465" w14:textId="77777777" w:rsidR="008D6693" w:rsidRPr="00A36374" w:rsidRDefault="008D6693" w:rsidP="008D6693">
            <w:pPr>
              <w:pStyle w:val="Frspaiere"/>
              <w:rPr>
                <w:rFonts w:ascii="Source Sans 3" w:hAnsi="Source Sans 3" w:cs="Times New Roman"/>
                <w:color w:val="000000"/>
              </w:rPr>
            </w:pPr>
          </w:p>
        </w:tc>
      </w:tr>
      <w:tr w:rsidR="008D6693" w:rsidRPr="00A36374" w14:paraId="3FA3E5EF" w14:textId="77777777" w:rsidTr="008D6693">
        <w:trPr>
          <w:trHeight w:val="480"/>
        </w:trPr>
        <w:tc>
          <w:tcPr>
            <w:tcW w:w="889" w:type="dxa"/>
          </w:tcPr>
          <w:p w14:paraId="513D68A3" w14:textId="69E679F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90</w:t>
            </w:r>
          </w:p>
        </w:tc>
        <w:tc>
          <w:tcPr>
            <w:tcW w:w="1629" w:type="dxa"/>
          </w:tcPr>
          <w:p w14:paraId="3BE4265B" w14:textId="22757C0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3AA0558A" w14:textId="39245601"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33FE58DD" w14:textId="77777777" w:rsidR="008D6693" w:rsidRPr="00A36374" w:rsidRDefault="008D6693" w:rsidP="008D6693">
            <w:pPr>
              <w:pStyle w:val="Frspaiere"/>
              <w:rPr>
                <w:rFonts w:ascii="Source Sans 3" w:hAnsi="Source Sans 3" w:cs="Times New Roman"/>
                <w:color w:val="000000"/>
              </w:rPr>
            </w:pPr>
          </w:p>
        </w:tc>
      </w:tr>
      <w:tr w:rsidR="008D6693" w:rsidRPr="00A36374" w14:paraId="0BE5375B" w14:textId="77777777" w:rsidTr="008D6693">
        <w:trPr>
          <w:trHeight w:val="480"/>
        </w:trPr>
        <w:tc>
          <w:tcPr>
            <w:tcW w:w="889" w:type="dxa"/>
          </w:tcPr>
          <w:p w14:paraId="0DB8DEE3" w14:textId="0D394A5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89</w:t>
            </w:r>
          </w:p>
        </w:tc>
        <w:tc>
          <w:tcPr>
            <w:tcW w:w="1629" w:type="dxa"/>
          </w:tcPr>
          <w:p w14:paraId="084B74DF" w14:textId="10232EB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51CF50A6" w14:textId="42042AB9"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1955CEA4" w14:textId="77777777" w:rsidR="008D6693" w:rsidRPr="00A36374" w:rsidRDefault="008D6693" w:rsidP="008D6693">
            <w:pPr>
              <w:pStyle w:val="Frspaiere"/>
              <w:rPr>
                <w:rFonts w:ascii="Source Sans 3" w:hAnsi="Source Sans 3" w:cs="Times New Roman"/>
                <w:color w:val="000000"/>
              </w:rPr>
            </w:pPr>
          </w:p>
        </w:tc>
      </w:tr>
      <w:tr w:rsidR="008D6693" w:rsidRPr="00A36374" w14:paraId="338ABEFF" w14:textId="77777777" w:rsidTr="008D6693">
        <w:trPr>
          <w:trHeight w:val="480"/>
        </w:trPr>
        <w:tc>
          <w:tcPr>
            <w:tcW w:w="889" w:type="dxa"/>
          </w:tcPr>
          <w:p w14:paraId="7389665D" w14:textId="60ADF91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88</w:t>
            </w:r>
          </w:p>
        </w:tc>
        <w:tc>
          <w:tcPr>
            <w:tcW w:w="1629" w:type="dxa"/>
          </w:tcPr>
          <w:p w14:paraId="7928E27C" w14:textId="30C51CF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3085B40C" w14:textId="1E9B7517"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Ajutor căldură</w:t>
            </w:r>
          </w:p>
        </w:tc>
        <w:tc>
          <w:tcPr>
            <w:tcW w:w="1560" w:type="dxa"/>
          </w:tcPr>
          <w:p w14:paraId="1458F3B9" w14:textId="77777777" w:rsidR="008D6693" w:rsidRPr="00A36374" w:rsidRDefault="008D6693" w:rsidP="008D6693">
            <w:pPr>
              <w:pStyle w:val="Frspaiere"/>
              <w:rPr>
                <w:rFonts w:ascii="Source Sans 3" w:hAnsi="Source Sans 3" w:cs="Times New Roman"/>
                <w:color w:val="000000"/>
              </w:rPr>
            </w:pPr>
          </w:p>
        </w:tc>
      </w:tr>
      <w:tr w:rsidR="008D6693" w:rsidRPr="00A36374" w14:paraId="34FC490A" w14:textId="77777777" w:rsidTr="008D6693">
        <w:trPr>
          <w:trHeight w:val="480"/>
        </w:trPr>
        <w:tc>
          <w:tcPr>
            <w:tcW w:w="889" w:type="dxa"/>
          </w:tcPr>
          <w:p w14:paraId="6CCE1EB7" w14:textId="6E48248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87</w:t>
            </w:r>
          </w:p>
        </w:tc>
        <w:tc>
          <w:tcPr>
            <w:tcW w:w="1629" w:type="dxa"/>
          </w:tcPr>
          <w:p w14:paraId="3A7D49C4" w14:textId="14F4354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7383C4A2" w14:textId="75B25E10" w:rsidR="008D6693" w:rsidRPr="00A36374" w:rsidRDefault="008D6693" w:rsidP="008D6693">
            <w:pPr>
              <w:pStyle w:val="Frspaiere"/>
              <w:rPr>
                <w:rFonts w:ascii="Source Sans 3" w:hAnsi="Source Sans 3" w:cs="Times New Roman"/>
                <w:lang w:val="ro-RO"/>
              </w:rPr>
            </w:pPr>
            <w:ins w:id="3695" w:author="Administrator" w:date="2026-03-17T12:42:00Z">
              <w:r>
                <w:rPr>
                  <w:rFonts w:ascii="Source Sans 3" w:eastAsia="Times New Roman" w:hAnsi="Source Sans 3" w:cs="Times New Roman"/>
                </w:rPr>
                <w:t>P</w:t>
              </w:r>
            </w:ins>
            <w:del w:id="3696" w:author="Administrator" w:date="2026-03-17T12:42: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eliberarea autorizației de transport persoane în regim de taxi</w:t>
            </w:r>
          </w:p>
        </w:tc>
        <w:tc>
          <w:tcPr>
            <w:tcW w:w="1560" w:type="dxa"/>
          </w:tcPr>
          <w:p w14:paraId="211B724A" w14:textId="77777777" w:rsidR="008D6693" w:rsidRPr="00A36374" w:rsidRDefault="008D6693" w:rsidP="008D6693">
            <w:pPr>
              <w:pStyle w:val="Frspaiere"/>
              <w:rPr>
                <w:rFonts w:ascii="Source Sans 3" w:hAnsi="Source Sans 3" w:cs="Times New Roman"/>
                <w:color w:val="000000"/>
              </w:rPr>
            </w:pPr>
          </w:p>
        </w:tc>
      </w:tr>
      <w:tr w:rsidR="008D6693" w:rsidRPr="00A36374" w14:paraId="2214206E" w14:textId="77777777" w:rsidTr="008D6693">
        <w:trPr>
          <w:trHeight w:val="480"/>
        </w:trPr>
        <w:tc>
          <w:tcPr>
            <w:tcW w:w="889" w:type="dxa"/>
          </w:tcPr>
          <w:p w14:paraId="4D8ADB66" w14:textId="623D8C9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86</w:t>
            </w:r>
          </w:p>
        </w:tc>
        <w:tc>
          <w:tcPr>
            <w:tcW w:w="1629" w:type="dxa"/>
          </w:tcPr>
          <w:p w14:paraId="630FBEEE" w14:textId="77AD861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6E1C995C" w14:textId="56CF7C34" w:rsidR="008D6693" w:rsidRPr="00A36374" w:rsidRDefault="008D6693" w:rsidP="008D6693">
            <w:pPr>
              <w:pStyle w:val="Frspaiere"/>
              <w:rPr>
                <w:rFonts w:ascii="Source Sans 3" w:hAnsi="Source Sans 3" w:cs="Times New Roman"/>
                <w:lang w:val="ro-RO"/>
              </w:rPr>
            </w:pPr>
            <w:ins w:id="3697" w:author="Administrator" w:date="2026-03-17T12:42:00Z">
              <w:r>
                <w:rPr>
                  <w:rFonts w:ascii="Source Sans 3" w:eastAsia="Times New Roman" w:hAnsi="Source Sans 3" w:cs="Times New Roman"/>
                </w:rPr>
                <w:t>P</w:t>
              </w:r>
            </w:ins>
            <w:del w:id="3698" w:author="Administrator" w:date="2026-03-17T12:42: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eliberarea autorizației de transport persoane în regim de taxi</w:t>
            </w:r>
          </w:p>
        </w:tc>
        <w:tc>
          <w:tcPr>
            <w:tcW w:w="1560" w:type="dxa"/>
          </w:tcPr>
          <w:p w14:paraId="5A3443A6" w14:textId="77777777" w:rsidR="008D6693" w:rsidRPr="00A36374" w:rsidRDefault="008D6693" w:rsidP="008D6693">
            <w:pPr>
              <w:pStyle w:val="Frspaiere"/>
              <w:rPr>
                <w:rFonts w:ascii="Source Sans 3" w:hAnsi="Source Sans 3" w:cs="Times New Roman"/>
                <w:color w:val="000000"/>
              </w:rPr>
            </w:pPr>
          </w:p>
        </w:tc>
      </w:tr>
      <w:tr w:rsidR="008D6693" w:rsidRPr="00A36374" w14:paraId="5270BB10" w14:textId="77777777" w:rsidTr="008D6693">
        <w:trPr>
          <w:trHeight w:val="480"/>
        </w:trPr>
        <w:tc>
          <w:tcPr>
            <w:tcW w:w="889" w:type="dxa"/>
          </w:tcPr>
          <w:p w14:paraId="792CEFBA" w14:textId="5292BBD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85</w:t>
            </w:r>
          </w:p>
        </w:tc>
        <w:tc>
          <w:tcPr>
            <w:tcW w:w="1629" w:type="dxa"/>
          </w:tcPr>
          <w:p w14:paraId="4BF5B59F" w14:textId="5D7BE12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2C4562C3" w14:textId="70DCC269" w:rsidR="008D6693" w:rsidRPr="00A36374" w:rsidRDefault="008D6693" w:rsidP="008D6693">
            <w:pPr>
              <w:pStyle w:val="Frspaiere"/>
              <w:rPr>
                <w:rFonts w:ascii="Source Sans 3" w:hAnsi="Source Sans 3" w:cs="Times New Roman"/>
                <w:lang w:val="ro-RO"/>
              </w:rPr>
            </w:pPr>
            <w:ins w:id="3699" w:author="Administrator" w:date="2026-03-17T12:42:00Z">
              <w:r>
                <w:rPr>
                  <w:rFonts w:ascii="Source Sans 3" w:eastAsia="Times New Roman" w:hAnsi="Source Sans 3" w:cs="Times New Roman"/>
                </w:rPr>
                <w:t>P</w:t>
              </w:r>
            </w:ins>
            <w:del w:id="3700" w:author="Administrator" w:date="2026-03-17T12:42: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 xml:space="preserve">rivind </w:t>
            </w:r>
            <w:r w:rsidRPr="00A36374">
              <w:rPr>
                <w:rFonts w:ascii="Source Sans 3" w:hAnsi="Source Sans 3" w:cs="Times New Roman"/>
                <w:lang w:val="ro-RO"/>
              </w:rPr>
              <w:t>Convocarea în ședință extraordinară a Consiliului Local al Municipiului Ploiești în data de 23 ianuarie 2026</w:t>
            </w:r>
          </w:p>
        </w:tc>
        <w:tc>
          <w:tcPr>
            <w:tcW w:w="1560" w:type="dxa"/>
          </w:tcPr>
          <w:p w14:paraId="7CEAB00C" w14:textId="77777777" w:rsidR="008D6693" w:rsidRPr="00A36374" w:rsidRDefault="008D6693" w:rsidP="008D6693">
            <w:pPr>
              <w:pStyle w:val="Frspaiere"/>
              <w:rPr>
                <w:rFonts w:ascii="Source Sans 3" w:hAnsi="Source Sans 3" w:cs="Times New Roman"/>
                <w:color w:val="000000"/>
              </w:rPr>
            </w:pPr>
          </w:p>
        </w:tc>
      </w:tr>
      <w:tr w:rsidR="008D6693" w:rsidRPr="00A36374" w14:paraId="12B7E38F" w14:textId="77777777" w:rsidTr="008D6693">
        <w:trPr>
          <w:trHeight w:val="480"/>
        </w:trPr>
        <w:tc>
          <w:tcPr>
            <w:tcW w:w="889" w:type="dxa"/>
          </w:tcPr>
          <w:p w14:paraId="49C534A5" w14:textId="5B792BD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84</w:t>
            </w:r>
          </w:p>
        </w:tc>
        <w:tc>
          <w:tcPr>
            <w:tcW w:w="1629" w:type="dxa"/>
          </w:tcPr>
          <w:p w14:paraId="2D8183FF" w14:textId="27E3F7B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22.01.2026</w:t>
            </w:r>
          </w:p>
        </w:tc>
        <w:tc>
          <w:tcPr>
            <w:tcW w:w="8812" w:type="dxa"/>
          </w:tcPr>
          <w:p w14:paraId="5CB1903F" w14:textId="601B2915" w:rsidR="008D6693" w:rsidRPr="00A36374" w:rsidRDefault="008D6693" w:rsidP="008D6693">
            <w:pPr>
              <w:pStyle w:val="Frspaiere"/>
              <w:rPr>
                <w:rFonts w:ascii="Source Sans 3" w:hAnsi="Source Sans 3" w:cs="Times New Roman"/>
                <w:lang w:val="ro-RO"/>
              </w:rPr>
            </w:pPr>
            <w:ins w:id="3701" w:author="Administrator" w:date="2026-03-17T12:42:00Z">
              <w:r>
                <w:rPr>
                  <w:rFonts w:ascii="Source Sans 3" w:eastAsia="Times New Roman" w:hAnsi="Source Sans 3" w:cs="Times New Roman"/>
                </w:rPr>
                <w:t>P</w:t>
              </w:r>
            </w:ins>
            <w:del w:id="3702" w:author="Administrator" w:date="2026-03-17T12:42: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desființarea construcției – terasă, edificată pe teren domeniu public al municipiului Ploiești, teren situat pe B-dul Republicii nr. 110</w:t>
            </w:r>
          </w:p>
        </w:tc>
        <w:tc>
          <w:tcPr>
            <w:tcW w:w="1560" w:type="dxa"/>
          </w:tcPr>
          <w:p w14:paraId="22F7AD16" w14:textId="77777777" w:rsidR="008D6693" w:rsidRPr="00A36374" w:rsidRDefault="008D6693" w:rsidP="008D6693">
            <w:pPr>
              <w:pStyle w:val="Frspaiere"/>
              <w:rPr>
                <w:rFonts w:ascii="Source Sans 3" w:hAnsi="Source Sans 3" w:cs="Times New Roman"/>
                <w:color w:val="000000"/>
              </w:rPr>
            </w:pPr>
          </w:p>
        </w:tc>
      </w:tr>
      <w:tr w:rsidR="008D6693" w:rsidRPr="00A36374" w14:paraId="29362A41" w14:textId="77777777" w:rsidTr="008D6693">
        <w:trPr>
          <w:trHeight w:val="480"/>
        </w:trPr>
        <w:tc>
          <w:tcPr>
            <w:tcW w:w="889" w:type="dxa"/>
          </w:tcPr>
          <w:p w14:paraId="33A1B220" w14:textId="686A923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83</w:t>
            </w:r>
          </w:p>
        </w:tc>
        <w:tc>
          <w:tcPr>
            <w:tcW w:w="1629" w:type="dxa"/>
          </w:tcPr>
          <w:p w14:paraId="5D3B52E9" w14:textId="0D071CA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21.01.2026</w:t>
            </w:r>
          </w:p>
        </w:tc>
        <w:tc>
          <w:tcPr>
            <w:tcW w:w="8812" w:type="dxa"/>
          </w:tcPr>
          <w:p w14:paraId="47E893F4" w14:textId="0D03FD0C" w:rsidR="008D6693" w:rsidRPr="00A36374" w:rsidRDefault="008D6693" w:rsidP="008D6693">
            <w:pPr>
              <w:pStyle w:val="Frspaiere"/>
              <w:rPr>
                <w:rFonts w:ascii="Source Sans 3" w:hAnsi="Source Sans 3" w:cs="Times New Roman"/>
                <w:lang w:val="ro-RO"/>
              </w:rPr>
            </w:pPr>
            <w:ins w:id="3703" w:author="Administrator" w:date="2026-03-17T12:42:00Z">
              <w:r>
                <w:rPr>
                  <w:rFonts w:ascii="Source Sans 3" w:eastAsia="Times New Roman" w:hAnsi="Source Sans 3" w:cs="Times New Roman"/>
                </w:rPr>
                <w:t>P</w:t>
              </w:r>
            </w:ins>
            <w:del w:id="3704" w:author="Administrator" w:date="2026-03-17T12:42: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modificarea și completarea Dispoziției nr. 4008/26.11.2024 privind nominalizarea membrilor Unității de Implementare a Proiectului: ”Modernizarea/Dotarea Infrastructurii Educaționale a Unității de Învățământ Liceul Tehnologic ”Toma Socolescu”, cod SMIS 337943</w:t>
            </w:r>
          </w:p>
        </w:tc>
        <w:tc>
          <w:tcPr>
            <w:tcW w:w="1560" w:type="dxa"/>
          </w:tcPr>
          <w:p w14:paraId="4080D347" w14:textId="77777777" w:rsidR="008D6693" w:rsidRPr="00A36374" w:rsidRDefault="008D6693" w:rsidP="008D6693">
            <w:pPr>
              <w:pStyle w:val="Frspaiere"/>
              <w:rPr>
                <w:rFonts w:ascii="Source Sans 3" w:hAnsi="Source Sans 3" w:cs="Times New Roman"/>
                <w:color w:val="000000"/>
              </w:rPr>
            </w:pPr>
          </w:p>
        </w:tc>
      </w:tr>
      <w:tr w:rsidR="008D6693" w:rsidRPr="00A36374" w14:paraId="057750D7" w14:textId="77777777" w:rsidTr="008D6693">
        <w:trPr>
          <w:trHeight w:val="480"/>
        </w:trPr>
        <w:tc>
          <w:tcPr>
            <w:tcW w:w="889" w:type="dxa"/>
          </w:tcPr>
          <w:p w14:paraId="1DFFC2D4" w14:textId="37B2FB9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82</w:t>
            </w:r>
          </w:p>
        </w:tc>
        <w:tc>
          <w:tcPr>
            <w:tcW w:w="1629" w:type="dxa"/>
          </w:tcPr>
          <w:p w14:paraId="77E1EFDE" w14:textId="64E3D15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21.01.2026</w:t>
            </w:r>
          </w:p>
        </w:tc>
        <w:tc>
          <w:tcPr>
            <w:tcW w:w="8812" w:type="dxa"/>
          </w:tcPr>
          <w:p w14:paraId="31BC01F9" w14:textId="6D0F76D8" w:rsidR="008D6693" w:rsidRPr="00A36374" w:rsidRDefault="008D6693" w:rsidP="008D6693">
            <w:pPr>
              <w:pStyle w:val="Frspaiere"/>
              <w:rPr>
                <w:rFonts w:ascii="Source Sans 3" w:hAnsi="Source Sans 3" w:cs="Times New Roman"/>
                <w:lang w:val="ro-RO"/>
              </w:rPr>
            </w:pPr>
            <w:ins w:id="3705" w:author="Administrator" w:date="2026-03-17T12:42:00Z">
              <w:r>
                <w:rPr>
                  <w:rFonts w:ascii="Source Sans 3" w:hAnsi="Source Sans 3" w:cs="Times New Roman"/>
                  <w:lang w:val="ro-RO"/>
                </w:rPr>
                <w:t>P</w:t>
              </w:r>
            </w:ins>
            <w:del w:id="3706" w:author="Administrator" w:date="2026-03-17T12:42:00Z">
              <w:r w:rsidRPr="00A36374" w:rsidDel="00C10BE2">
                <w:rPr>
                  <w:rFonts w:ascii="Source Sans 3" w:hAnsi="Source Sans 3" w:cs="Times New Roman"/>
                  <w:lang w:val="ro-RO"/>
                </w:rPr>
                <w:delText>p</w:delText>
              </w:r>
            </w:del>
            <w:r w:rsidRPr="00A36374">
              <w:rPr>
                <w:rFonts w:ascii="Source Sans 3" w:hAnsi="Source Sans 3" w:cs="Times New Roman"/>
                <w:lang w:val="ro-RO"/>
              </w:rPr>
              <w:t xml:space="preserve">rivind îndreptarea erorii materiale existentă în Certificatul de Urbansim nr. 876/16.09.2025 pentru ”Reabilitare diguri de retenție în parcul de rezervoare nord și sud – cu menținerea avizelor din certificatul de urbanism nr. 667/25.07.2022 prelungit în 27.06.2024, care a fost valabil până la data de 25.07.2025 și cu mențiunea acordurilor ”, la adresa str. Văleni, nr. 146, </w:t>
            </w:r>
            <w:r w:rsidRPr="00A36374">
              <w:rPr>
                <w:rFonts w:ascii="Source Sans 3" w:hAnsi="Source Sans 3" w:cs="Times New Roman"/>
                <w:lang w:val="ro-RO"/>
              </w:rPr>
              <w:lastRenderedPageBreak/>
              <w:t>din municipiul Ploiești, județul Prahova</w:t>
            </w:r>
          </w:p>
        </w:tc>
        <w:tc>
          <w:tcPr>
            <w:tcW w:w="1560" w:type="dxa"/>
          </w:tcPr>
          <w:p w14:paraId="14A47DB5" w14:textId="77777777" w:rsidR="008D6693" w:rsidRPr="00A36374" w:rsidRDefault="008D6693" w:rsidP="008D6693">
            <w:pPr>
              <w:pStyle w:val="Frspaiere"/>
              <w:rPr>
                <w:rFonts w:ascii="Source Sans 3" w:hAnsi="Source Sans 3" w:cs="Times New Roman"/>
                <w:color w:val="000000"/>
              </w:rPr>
            </w:pPr>
          </w:p>
        </w:tc>
      </w:tr>
      <w:tr w:rsidR="008D6693" w:rsidRPr="00A36374" w14:paraId="192537B7" w14:textId="77777777" w:rsidTr="008D6693">
        <w:trPr>
          <w:trHeight w:val="480"/>
        </w:trPr>
        <w:tc>
          <w:tcPr>
            <w:tcW w:w="889" w:type="dxa"/>
          </w:tcPr>
          <w:p w14:paraId="77F1C97F" w14:textId="3A750E5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81</w:t>
            </w:r>
          </w:p>
        </w:tc>
        <w:tc>
          <w:tcPr>
            <w:tcW w:w="1629" w:type="dxa"/>
          </w:tcPr>
          <w:p w14:paraId="11CC1609" w14:textId="4D7A63A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21.01.2026</w:t>
            </w:r>
          </w:p>
        </w:tc>
        <w:tc>
          <w:tcPr>
            <w:tcW w:w="8812" w:type="dxa"/>
          </w:tcPr>
          <w:p w14:paraId="5D760559" w14:textId="054F333C" w:rsidR="008D6693" w:rsidRPr="00A36374" w:rsidRDefault="008D6693" w:rsidP="008D6693">
            <w:pPr>
              <w:pStyle w:val="Frspaiere"/>
              <w:rPr>
                <w:rFonts w:ascii="Source Sans 3" w:hAnsi="Source Sans 3" w:cs="Times New Roman"/>
                <w:lang w:val="ro-RO"/>
              </w:rPr>
            </w:pPr>
            <w:ins w:id="3707" w:author="Administrator" w:date="2026-03-17T12:42:00Z">
              <w:r>
                <w:rPr>
                  <w:rFonts w:ascii="Source Sans 3" w:hAnsi="Source Sans 3" w:cs="Times New Roman"/>
                  <w:lang w:val="ro-RO"/>
                </w:rPr>
                <w:t>P</w:t>
              </w:r>
            </w:ins>
            <w:del w:id="3708" w:author="Administrator" w:date="2026-03-17T12:42: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desemnarea  experților cooptați pe lângă comisia de evaluare a ofertelor pentru atribuirea contractului de  furnizare având ca obiect ”Achiziția  de tramvaie destinate transportului public de călători”</w:t>
            </w:r>
          </w:p>
        </w:tc>
        <w:tc>
          <w:tcPr>
            <w:tcW w:w="1560" w:type="dxa"/>
          </w:tcPr>
          <w:p w14:paraId="13B81C60" w14:textId="77777777" w:rsidR="008D6693" w:rsidRPr="00A36374" w:rsidRDefault="008D6693" w:rsidP="008D6693">
            <w:pPr>
              <w:pStyle w:val="Frspaiere"/>
              <w:rPr>
                <w:rFonts w:ascii="Source Sans 3" w:hAnsi="Source Sans 3" w:cs="Times New Roman"/>
                <w:color w:val="000000"/>
              </w:rPr>
            </w:pPr>
          </w:p>
        </w:tc>
      </w:tr>
      <w:tr w:rsidR="008D6693" w:rsidRPr="00A36374" w14:paraId="4C075D9C" w14:textId="77777777" w:rsidTr="008D6693">
        <w:trPr>
          <w:trHeight w:val="480"/>
        </w:trPr>
        <w:tc>
          <w:tcPr>
            <w:tcW w:w="889" w:type="dxa"/>
          </w:tcPr>
          <w:p w14:paraId="43D71ABB" w14:textId="4257B98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80</w:t>
            </w:r>
          </w:p>
        </w:tc>
        <w:tc>
          <w:tcPr>
            <w:tcW w:w="1629" w:type="dxa"/>
          </w:tcPr>
          <w:p w14:paraId="2E295B11" w14:textId="6B4D2AB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21.01.2026</w:t>
            </w:r>
          </w:p>
        </w:tc>
        <w:tc>
          <w:tcPr>
            <w:tcW w:w="8812" w:type="dxa"/>
          </w:tcPr>
          <w:p w14:paraId="03975A92" w14:textId="4A6D3487" w:rsidR="008D6693" w:rsidRPr="00A36374" w:rsidRDefault="008D6693" w:rsidP="008D6693">
            <w:pPr>
              <w:spacing w:after="120" w:line="276" w:lineRule="auto"/>
              <w:contextualSpacing/>
              <w:rPr>
                <w:rFonts w:ascii="Source Sans 3" w:hAnsi="Source Sans 3" w:cs="Times New Roman"/>
                <w:b/>
              </w:rPr>
            </w:pPr>
            <w:ins w:id="3709" w:author="Administrator" w:date="2026-03-17T12:42:00Z">
              <w:r>
                <w:rPr>
                  <w:rFonts w:ascii="Source Sans 3" w:hAnsi="Source Sans 3" w:cs="Times New Roman"/>
                  <w:lang w:val="ro-RO"/>
                </w:rPr>
                <w:t>P</w:t>
              </w:r>
            </w:ins>
            <w:del w:id="3710" w:author="Administrator" w:date="2026-03-17T12:42: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modificarea Dispoziției nr. 8818/15.12.2025 privind constituirea Comisiei de evaluare a ofertelor pentru atribuirea contractului având ca obiect Servicii de Elaborare SF pentru obiectivul de investiții – ”Regenerare urbană zona verde în municipiul Ploiești: Liziera NORD”</w:t>
            </w:r>
          </w:p>
        </w:tc>
        <w:tc>
          <w:tcPr>
            <w:tcW w:w="1560" w:type="dxa"/>
          </w:tcPr>
          <w:p w14:paraId="607A39C6" w14:textId="77777777" w:rsidR="008D6693" w:rsidRPr="00A36374" w:rsidRDefault="008D6693" w:rsidP="008D6693">
            <w:pPr>
              <w:pStyle w:val="Frspaiere"/>
              <w:rPr>
                <w:rFonts w:ascii="Source Sans 3" w:hAnsi="Source Sans 3" w:cs="Times New Roman"/>
                <w:color w:val="000000"/>
              </w:rPr>
            </w:pPr>
          </w:p>
        </w:tc>
      </w:tr>
      <w:tr w:rsidR="008D6693" w:rsidRPr="00A36374" w14:paraId="07DB90E2" w14:textId="77777777" w:rsidTr="008D6693">
        <w:trPr>
          <w:trHeight w:val="480"/>
        </w:trPr>
        <w:tc>
          <w:tcPr>
            <w:tcW w:w="889" w:type="dxa"/>
          </w:tcPr>
          <w:p w14:paraId="519F0D1A" w14:textId="2D0F630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79</w:t>
            </w:r>
          </w:p>
        </w:tc>
        <w:tc>
          <w:tcPr>
            <w:tcW w:w="1629" w:type="dxa"/>
          </w:tcPr>
          <w:p w14:paraId="5DC679B5" w14:textId="0A6CD22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21.01.2026</w:t>
            </w:r>
          </w:p>
        </w:tc>
        <w:tc>
          <w:tcPr>
            <w:tcW w:w="8812" w:type="dxa"/>
          </w:tcPr>
          <w:p w14:paraId="2237F7BC" w14:textId="5A84ED91" w:rsidR="008D6693" w:rsidRPr="00A36374" w:rsidRDefault="008D6693" w:rsidP="008D6693">
            <w:pPr>
              <w:pStyle w:val="Frspaiere"/>
              <w:rPr>
                <w:rFonts w:ascii="Source Sans 3" w:hAnsi="Source Sans 3" w:cs="Times New Roman"/>
                <w:lang w:val="ro-RO"/>
              </w:rPr>
            </w:pPr>
            <w:ins w:id="3711" w:author="Administrator" w:date="2026-03-17T12:42:00Z">
              <w:r>
                <w:rPr>
                  <w:rFonts w:ascii="Source Sans 3" w:hAnsi="Source Sans 3" w:cs="Times New Roman"/>
                  <w:lang w:val="ro-RO"/>
                </w:rPr>
                <w:t>P</w:t>
              </w:r>
            </w:ins>
            <w:del w:id="3712" w:author="Administrator" w:date="2026-03-17T12:42: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constituirea comisiei de recepție pentru ” Servicii de întreținere și reparații efectuate lunar la sistemele de semaforizare din Municipiul Ploiești”</w:t>
            </w:r>
          </w:p>
        </w:tc>
        <w:tc>
          <w:tcPr>
            <w:tcW w:w="1560" w:type="dxa"/>
          </w:tcPr>
          <w:p w14:paraId="5827BF1D" w14:textId="77777777" w:rsidR="008D6693" w:rsidRPr="00A36374" w:rsidRDefault="008D6693" w:rsidP="008D6693">
            <w:pPr>
              <w:pStyle w:val="Frspaiere"/>
              <w:rPr>
                <w:rFonts w:ascii="Source Sans 3" w:hAnsi="Source Sans 3" w:cs="Times New Roman"/>
                <w:color w:val="000000"/>
              </w:rPr>
            </w:pPr>
          </w:p>
        </w:tc>
      </w:tr>
      <w:tr w:rsidR="008D6693" w:rsidRPr="00A36374" w14:paraId="54A0107E" w14:textId="77777777" w:rsidTr="008D6693">
        <w:trPr>
          <w:trHeight w:val="650"/>
        </w:trPr>
        <w:tc>
          <w:tcPr>
            <w:tcW w:w="889" w:type="dxa"/>
          </w:tcPr>
          <w:p w14:paraId="0D51DD4F" w14:textId="1B99C48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78</w:t>
            </w:r>
          </w:p>
        </w:tc>
        <w:tc>
          <w:tcPr>
            <w:tcW w:w="1629" w:type="dxa"/>
          </w:tcPr>
          <w:p w14:paraId="18A3E3D0" w14:textId="0BC5E41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21.01.2026</w:t>
            </w:r>
          </w:p>
        </w:tc>
        <w:tc>
          <w:tcPr>
            <w:tcW w:w="8812" w:type="dxa"/>
          </w:tcPr>
          <w:p w14:paraId="62675A4F" w14:textId="389ABB4D" w:rsidR="008D6693" w:rsidRPr="00A36374" w:rsidRDefault="008D6693" w:rsidP="008D6693">
            <w:pPr>
              <w:pStyle w:val="Frspaiere"/>
              <w:rPr>
                <w:rFonts w:ascii="Source Sans 3" w:hAnsi="Source Sans 3" w:cs="Times New Roman"/>
                <w:lang w:val="ro-RO"/>
              </w:rPr>
            </w:pPr>
            <w:ins w:id="3713" w:author="Administrator" w:date="2026-03-17T12:42:00Z">
              <w:r>
                <w:rPr>
                  <w:rFonts w:ascii="Source Sans 3" w:hAnsi="Source Sans 3" w:cs="Times New Roman"/>
                  <w:lang w:val="ro-RO"/>
                </w:rPr>
                <w:t>P</w:t>
              </w:r>
            </w:ins>
            <w:del w:id="3714" w:author="Administrator" w:date="2026-03-17T12:42: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desemnarea Responsabililor Calitate (RC) la nivelul aparatului de specialitate al Primarului</w:t>
            </w:r>
          </w:p>
        </w:tc>
        <w:tc>
          <w:tcPr>
            <w:tcW w:w="1560" w:type="dxa"/>
          </w:tcPr>
          <w:p w14:paraId="320067EF" w14:textId="77777777" w:rsidR="008D6693" w:rsidRPr="00A36374" w:rsidRDefault="008D6693" w:rsidP="008D6693">
            <w:pPr>
              <w:pStyle w:val="Frspaiere"/>
              <w:rPr>
                <w:rFonts w:ascii="Source Sans 3" w:hAnsi="Source Sans 3" w:cs="Times New Roman"/>
                <w:color w:val="000000"/>
              </w:rPr>
            </w:pPr>
          </w:p>
        </w:tc>
      </w:tr>
      <w:tr w:rsidR="008D6693" w:rsidRPr="00A36374" w14:paraId="2574D2FF" w14:textId="77777777" w:rsidTr="008D6693">
        <w:trPr>
          <w:trHeight w:val="480"/>
        </w:trPr>
        <w:tc>
          <w:tcPr>
            <w:tcW w:w="889" w:type="dxa"/>
          </w:tcPr>
          <w:p w14:paraId="1BA5955B" w14:textId="6966B22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77</w:t>
            </w:r>
          </w:p>
        </w:tc>
        <w:tc>
          <w:tcPr>
            <w:tcW w:w="1629" w:type="dxa"/>
          </w:tcPr>
          <w:p w14:paraId="3A5F86E5" w14:textId="41CB8D8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21.01.2026</w:t>
            </w:r>
          </w:p>
        </w:tc>
        <w:tc>
          <w:tcPr>
            <w:tcW w:w="8812" w:type="dxa"/>
          </w:tcPr>
          <w:p w14:paraId="7DC6D9ED" w14:textId="59339EFE" w:rsidR="008D6693" w:rsidRPr="00A36374" w:rsidRDefault="008D6693" w:rsidP="008D6693">
            <w:pPr>
              <w:pStyle w:val="Frspaiere"/>
              <w:rPr>
                <w:rFonts w:ascii="Source Sans 3" w:hAnsi="Source Sans 3" w:cs="Times New Roman"/>
                <w:lang w:val="ro-RO"/>
              </w:rPr>
            </w:pPr>
            <w:ins w:id="3715" w:author="Administrator" w:date="2026-03-17T12:42:00Z">
              <w:r>
                <w:rPr>
                  <w:rFonts w:ascii="Source Sans 3" w:hAnsi="Source Sans 3" w:cs="Times New Roman"/>
                  <w:lang w:val="ro-RO"/>
                </w:rPr>
                <w:t>P</w:t>
              </w:r>
            </w:ins>
            <w:del w:id="3716" w:author="Administrator" w:date="2026-03-17T12:42: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desemnarea Responsabililor cu Riscurile (RR) la nivelul aparatului de specialitate al Primarului</w:t>
            </w:r>
          </w:p>
        </w:tc>
        <w:tc>
          <w:tcPr>
            <w:tcW w:w="1560" w:type="dxa"/>
          </w:tcPr>
          <w:p w14:paraId="50A35807" w14:textId="77777777" w:rsidR="008D6693" w:rsidRPr="00A36374" w:rsidRDefault="008D6693" w:rsidP="008D6693">
            <w:pPr>
              <w:pStyle w:val="Frspaiere"/>
              <w:rPr>
                <w:rFonts w:ascii="Source Sans 3" w:hAnsi="Source Sans 3" w:cs="Times New Roman"/>
                <w:color w:val="000000"/>
              </w:rPr>
            </w:pPr>
          </w:p>
        </w:tc>
      </w:tr>
      <w:tr w:rsidR="008D6693" w:rsidRPr="00A36374" w14:paraId="69C213F3" w14:textId="77777777" w:rsidTr="008D6693">
        <w:trPr>
          <w:trHeight w:val="480"/>
        </w:trPr>
        <w:tc>
          <w:tcPr>
            <w:tcW w:w="889" w:type="dxa"/>
          </w:tcPr>
          <w:p w14:paraId="0DCF3AEF" w14:textId="51E56BD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76</w:t>
            </w:r>
          </w:p>
        </w:tc>
        <w:tc>
          <w:tcPr>
            <w:tcW w:w="1629" w:type="dxa"/>
          </w:tcPr>
          <w:p w14:paraId="6214A270" w14:textId="39028CE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21.01.2026</w:t>
            </w:r>
          </w:p>
        </w:tc>
        <w:tc>
          <w:tcPr>
            <w:tcW w:w="8812" w:type="dxa"/>
          </w:tcPr>
          <w:p w14:paraId="4CA884B1" w14:textId="2C67568F" w:rsidR="008D6693" w:rsidRPr="00A36374" w:rsidRDefault="008D6693" w:rsidP="008D6693">
            <w:pPr>
              <w:pStyle w:val="Frspaiere"/>
              <w:rPr>
                <w:rFonts w:ascii="Source Sans 3" w:hAnsi="Source Sans 3" w:cs="Times New Roman"/>
                <w:lang w:val="ro-RO"/>
              </w:rPr>
            </w:pPr>
            <w:ins w:id="3717" w:author="Administrator" w:date="2026-03-17T12:42:00Z">
              <w:r>
                <w:rPr>
                  <w:rFonts w:ascii="Source Sans 3" w:hAnsi="Source Sans 3" w:cs="Times New Roman"/>
                  <w:lang w:val="ro-RO"/>
                </w:rPr>
                <w:t>P</w:t>
              </w:r>
            </w:ins>
            <w:del w:id="3718" w:author="Administrator" w:date="2026-03-17T12:42: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constituirea comisiei de concurs, Caietului de obiective și Regulamentului de organizare și desfășurare a procedurii privind analizarea noului proiect de management al managerului Casei de Cultură ”Ion Luca Caragiale” Ploiești</w:t>
            </w:r>
          </w:p>
        </w:tc>
        <w:tc>
          <w:tcPr>
            <w:tcW w:w="1560" w:type="dxa"/>
          </w:tcPr>
          <w:p w14:paraId="77F76A9D" w14:textId="77777777" w:rsidR="008D6693" w:rsidRPr="00A36374" w:rsidRDefault="008D6693" w:rsidP="008D6693">
            <w:pPr>
              <w:pStyle w:val="Frspaiere"/>
              <w:rPr>
                <w:rFonts w:ascii="Source Sans 3" w:hAnsi="Source Sans 3" w:cs="Times New Roman"/>
                <w:color w:val="000000"/>
              </w:rPr>
            </w:pPr>
          </w:p>
        </w:tc>
      </w:tr>
      <w:tr w:rsidR="008D6693" w:rsidRPr="00A36374" w14:paraId="079E5CD7" w14:textId="77777777" w:rsidTr="008D6693">
        <w:trPr>
          <w:trHeight w:val="480"/>
        </w:trPr>
        <w:tc>
          <w:tcPr>
            <w:tcW w:w="889" w:type="dxa"/>
          </w:tcPr>
          <w:p w14:paraId="5584487D" w14:textId="22DEA17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75</w:t>
            </w:r>
          </w:p>
        </w:tc>
        <w:tc>
          <w:tcPr>
            <w:tcW w:w="1629" w:type="dxa"/>
          </w:tcPr>
          <w:p w14:paraId="4EDDBCE0" w14:textId="2482C54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21.01.2026</w:t>
            </w:r>
          </w:p>
        </w:tc>
        <w:tc>
          <w:tcPr>
            <w:tcW w:w="8812" w:type="dxa"/>
          </w:tcPr>
          <w:p w14:paraId="2BA3B292" w14:textId="13706F17" w:rsidR="008D6693" w:rsidRPr="00A36374" w:rsidRDefault="008D6693" w:rsidP="008D6693">
            <w:pPr>
              <w:pStyle w:val="Frspaiere"/>
              <w:rPr>
                <w:rFonts w:ascii="Source Sans 3" w:hAnsi="Source Sans 3" w:cs="Times New Roman"/>
                <w:lang w:val="ro-RO"/>
              </w:rPr>
            </w:pPr>
            <w:ins w:id="3719" w:author="Administrator" w:date="2026-03-17T12:42:00Z">
              <w:r>
                <w:rPr>
                  <w:rFonts w:ascii="Source Sans 3" w:hAnsi="Source Sans 3" w:cs="Times New Roman"/>
                  <w:lang w:val="ro-RO"/>
                </w:rPr>
                <w:t>P</w:t>
              </w:r>
            </w:ins>
            <w:del w:id="3720" w:author="Administrator" w:date="2026-03-17T12:42: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angajarea  pe perioadă determinată a domnului Dumitrescu Florin, pe post de referent în cadrul Compartimentului Cabinet Viceprimar</w:t>
            </w:r>
          </w:p>
        </w:tc>
        <w:tc>
          <w:tcPr>
            <w:tcW w:w="1560" w:type="dxa"/>
          </w:tcPr>
          <w:p w14:paraId="420652AC" w14:textId="77777777" w:rsidR="008D6693" w:rsidRPr="00A36374" w:rsidRDefault="008D6693" w:rsidP="008D6693">
            <w:pPr>
              <w:pStyle w:val="Frspaiere"/>
              <w:rPr>
                <w:rFonts w:ascii="Source Sans 3" w:hAnsi="Source Sans 3" w:cs="Times New Roman"/>
                <w:color w:val="000000"/>
              </w:rPr>
            </w:pPr>
          </w:p>
        </w:tc>
      </w:tr>
      <w:tr w:rsidR="008D6693" w:rsidRPr="00A36374" w14:paraId="309C4CC3" w14:textId="77777777" w:rsidTr="008D6693">
        <w:trPr>
          <w:trHeight w:val="480"/>
        </w:trPr>
        <w:tc>
          <w:tcPr>
            <w:tcW w:w="889" w:type="dxa"/>
          </w:tcPr>
          <w:p w14:paraId="615C5B1A" w14:textId="4600AC4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74</w:t>
            </w:r>
          </w:p>
        </w:tc>
        <w:tc>
          <w:tcPr>
            <w:tcW w:w="1629" w:type="dxa"/>
          </w:tcPr>
          <w:p w14:paraId="2F1FDAB9" w14:textId="657A4F4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20.01.2026</w:t>
            </w:r>
          </w:p>
        </w:tc>
        <w:tc>
          <w:tcPr>
            <w:tcW w:w="8812" w:type="dxa"/>
          </w:tcPr>
          <w:p w14:paraId="7416C2B8" w14:textId="5B626F3D" w:rsidR="008D6693" w:rsidRPr="00A36374" w:rsidRDefault="008D6693" w:rsidP="008D6693">
            <w:pPr>
              <w:pStyle w:val="Frspaiere"/>
              <w:rPr>
                <w:rFonts w:ascii="Source Sans 3" w:hAnsi="Source Sans 3" w:cs="Times New Roman"/>
                <w:lang w:val="ro-RO"/>
              </w:rPr>
            </w:pPr>
            <w:ins w:id="3721" w:author="Administrator" w:date="2026-03-17T12:42:00Z">
              <w:r>
                <w:rPr>
                  <w:rFonts w:ascii="Source Sans 3" w:hAnsi="Source Sans 3" w:cs="Times New Roman"/>
                  <w:lang w:val="ro-RO"/>
                </w:rPr>
                <w:t>P</w:t>
              </w:r>
            </w:ins>
            <w:del w:id="3722" w:author="Administrator" w:date="2026-03-17T12:42: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constituirea comisiei de evaluare a ofertelor pentru atribuirea contractului având ca obiect Serviciul de colectare a cadavrelor animalelor de pe domeniul public al municipiului Ploiești și predarea acestora către unitățile de ecarisaj sau către instalațiile de neutralizare</w:t>
            </w:r>
          </w:p>
        </w:tc>
        <w:tc>
          <w:tcPr>
            <w:tcW w:w="1560" w:type="dxa"/>
          </w:tcPr>
          <w:p w14:paraId="2839130B" w14:textId="77777777" w:rsidR="008D6693" w:rsidRPr="00A36374" w:rsidRDefault="008D6693" w:rsidP="008D6693">
            <w:pPr>
              <w:pStyle w:val="Frspaiere"/>
              <w:rPr>
                <w:rFonts w:ascii="Source Sans 3" w:hAnsi="Source Sans 3" w:cs="Times New Roman"/>
                <w:color w:val="000000"/>
              </w:rPr>
            </w:pPr>
          </w:p>
        </w:tc>
      </w:tr>
      <w:tr w:rsidR="008D6693" w:rsidRPr="00A36374" w14:paraId="7866A770" w14:textId="77777777" w:rsidTr="008D6693">
        <w:trPr>
          <w:trHeight w:val="480"/>
        </w:trPr>
        <w:tc>
          <w:tcPr>
            <w:tcW w:w="889" w:type="dxa"/>
          </w:tcPr>
          <w:p w14:paraId="77399E6B" w14:textId="044AD60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73</w:t>
            </w:r>
          </w:p>
        </w:tc>
        <w:tc>
          <w:tcPr>
            <w:tcW w:w="1629" w:type="dxa"/>
          </w:tcPr>
          <w:p w14:paraId="787F56F2" w14:textId="1447DEC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20.01.2026</w:t>
            </w:r>
          </w:p>
        </w:tc>
        <w:tc>
          <w:tcPr>
            <w:tcW w:w="8812" w:type="dxa"/>
          </w:tcPr>
          <w:p w14:paraId="4837674B" w14:textId="6A52659A" w:rsidR="008D6693" w:rsidRPr="00A36374" w:rsidRDefault="008D6693" w:rsidP="008D6693">
            <w:pPr>
              <w:pStyle w:val="Frspaiere"/>
              <w:rPr>
                <w:rFonts w:ascii="Source Sans 3" w:hAnsi="Source Sans 3" w:cs="Times New Roman"/>
                <w:lang w:val="ro-RO"/>
              </w:rPr>
            </w:pPr>
            <w:ins w:id="3723" w:author="Administrator" w:date="2026-03-17T12:42:00Z">
              <w:r>
                <w:rPr>
                  <w:rFonts w:ascii="Source Sans 3" w:hAnsi="Source Sans 3" w:cs="Times New Roman"/>
                  <w:lang w:val="ro-RO"/>
                </w:rPr>
                <w:t>P</w:t>
              </w:r>
            </w:ins>
            <w:del w:id="3724" w:author="Administrator" w:date="2026-03-17T12:42: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constituirea comisiei de recepție pentru obiectivul de investiție &lt;&lt;Livrare și montare mașină de gătit furnizată cu 8 arzătoare foc deschis și două cuptoare cu tavă de copt, la Creșa și Grădinița cu program prelungit nr. 23 Ploiești &gt;&gt;</w:t>
            </w:r>
          </w:p>
        </w:tc>
        <w:tc>
          <w:tcPr>
            <w:tcW w:w="1560" w:type="dxa"/>
          </w:tcPr>
          <w:p w14:paraId="108278F2" w14:textId="77777777" w:rsidR="008D6693" w:rsidRPr="00A36374" w:rsidRDefault="008D6693" w:rsidP="008D6693">
            <w:pPr>
              <w:pStyle w:val="Frspaiere"/>
              <w:rPr>
                <w:rFonts w:ascii="Source Sans 3" w:hAnsi="Source Sans 3" w:cs="Times New Roman"/>
                <w:color w:val="000000"/>
              </w:rPr>
            </w:pPr>
          </w:p>
        </w:tc>
      </w:tr>
      <w:tr w:rsidR="008D6693" w:rsidRPr="00A36374" w14:paraId="4B1A59C1" w14:textId="77777777" w:rsidTr="008D6693">
        <w:trPr>
          <w:trHeight w:val="480"/>
        </w:trPr>
        <w:tc>
          <w:tcPr>
            <w:tcW w:w="889" w:type="dxa"/>
          </w:tcPr>
          <w:p w14:paraId="1532777D" w14:textId="1EA03CD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lastRenderedPageBreak/>
              <w:t>72</w:t>
            </w:r>
          </w:p>
        </w:tc>
        <w:tc>
          <w:tcPr>
            <w:tcW w:w="1629" w:type="dxa"/>
          </w:tcPr>
          <w:p w14:paraId="4C1EBD5E" w14:textId="79FA853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52539983" w14:textId="0B46C8D6"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6C3512AD" w14:textId="77777777" w:rsidR="008D6693" w:rsidRPr="00A36374" w:rsidRDefault="008D6693" w:rsidP="008D6693">
            <w:pPr>
              <w:pStyle w:val="Frspaiere"/>
              <w:rPr>
                <w:rFonts w:ascii="Source Sans 3" w:hAnsi="Source Sans 3" w:cs="Times New Roman"/>
                <w:color w:val="000000"/>
              </w:rPr>
            </w:pPr>
          </w:p>
        </w:tc>
      </w:tr>
      <w:tr w:rsidR="008D6693" w:rsidRPr="00A36374" w14:paraId="77F2677D" w14:textId="77777777" w:rsidTr="008D6693">
        <w:trPr>
          <w:trHeight w:val="480"/>
        </w:trPr>
        <w:tc>
          <w:tcPr>
            <w:tcW w:w="889" w:type="dxa"/>
          </w:tcPr>
          <w:p w14:paraId="4CF211F6" w14:textId="71D8A0D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71</w:t>
            </w:r>
          </w:p>
        </w:tc>
        <w:tc>
          <w:tcPr>
            <w:tcW w:w="1629" w:type="dxa"/>
          </w:tcPr>
          <w:p w14:paraId="7DA7E3D4" w14:textId="1AD4E0C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2CDC3793" w14:textId="3876A5E1"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Stimulent educațional</w:t>
            </w:r>
          </w:p>
        </w:tc>
        <w:tc>
          <w:tcPr>
            <w:tcW w:w="1560" w:type="dxa"/>
          </w:tcPr>
          <w:p w14:paraId="174CCA1D" w14:textId="77777777" w:rsidR="008D6693" w:rsidRPr="00A36374" w:rsidRDefault="008D6693" w:rsidP="008D6693">
            <w:pPr>
              <w:pStyle w:val="Frspaiere"/>
              <w:rPr>
                <w:rFonts w:ascii="Source Sans 3" w:hAnsi="Source Sans 3" w:cs="Times New Roman"/>
                <w:color w:val="000000"/>
              </w:rPr>
            </w:pPr>
          </w:p>
        </w:tc>
      </w:tr>
      <w:tr w:rsidR="008D6693" w:rsidRPr="00A36374" w14:paraId="4C155E24" w14:textId="77777777" w:rsidTr="008D6693">
        <w:trPr>
          <w:trHeight w:val="480"/>
        </w:trPr>
        <w:tc>
          <w:tcPr>
            <w:tcW w:w="889" w:type="dxa"/>
          </w:tcPr>
          <w:p w14:paraId="7EC883E0" w14:textId="7E1474F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70</w:t>
            </w:r>
          </w:p>
        </w:tc>
        <w:tc>
          <w:tcPr>
            <w:tcW w:w="1629" w:type="dxa"/>
          </w:tcPr>
          <w:p w14:paraId="6D781851" w14:textId="73BEFCE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3349C3A7" w14:textId="4DA78DE2"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2FE3AA9F" w14:textId="77777777" w:rsidR="008D6693" w:rsidRPr="00A36374" w:rsidRDefault="008D6693" w:rsidP="008D6693">
            <w:pPr>
              <w:pStyle w:val="Frspaiere"/>
              <w:rPr>
                <w:rFonts w:ascii="Source Sans 3" w:hAnsi="Source Sans 3" w:cs="Times New Roman"/>
                <w:color w:val="000000"/>
              </w:rPr>
            </w:pPr>
          </w:p>
        </w:tc>
      </w:tr>
      <w:tr w:rsidR="008D6693" w:rsidRPr="00A36374" w14:paraId="1AC27960" w14:textId="77777777" w:rsidTr="008D6693">
        <w:trPr>
          <w:trHeight w:val="480"/>
        </w:trPr>
        <w:tc>
          <w:tcPr>
            <w:tcW w:w="889" w:type="dxa"/>
          </w:tcPr>
          <w:p w14:paraId="6AC976BF" w14:textId="0D7C8C0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69</w:t>
            </w:r>
          </w:p>
        </w:tc>
        <w:tc>
          <w:tcPr>
            <w:tcW w:w="1629" w:type="dxa"/>
          </w:tcPr>
          <w:p w14:paraId="4DDD7E43" w14:textId="00F89A3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4541BA5D" w14:textId="0A7B2589"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05975C74" w14:textId="77777777" w:rsidR="008D6693" w:rsidRPr="00A36374" w:rsidRDefault="008D6693" w:rsidP="008D6693">
            <w:pPr>
              <w:pStyle w:val="Frspaiere"/>
              <w:rPr>
                <w:rFonts w:ascii="Source Sans 3" w:hAnsi="Source Sans 3" w:cs="Times New Roman"/>
                <w:color w:val="000000"/>
              </w:rPr>
            </w:pPr>
          </w:p>
        </w:tc>
      </w:tr>
      <w:tr w:rsidR="008D6693" w:rsidRPr="00A36374" w14:paraId="16113C93" w14:textId="77777777" w:rsidTr="008D6693">
        <w:trPr>
          <w:trHeight w:val="480"/>
        </w:trPr>
        <w:tc>
          <w:tcPr>
            <w:tcW w:w="889" w:type="dxa"/>
          </w:tcPr>
          <w:p w14:paraId="31B72A4C" w14:textId="3287596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68</w:t>
            </w:r>
          </w:p>
        </w:tc>
        <w:tc>
          <w:tcPr>
            <w:tcW w:w="1629" w:type="dxa"/>
          </w:tcPr>
          <w:p w14:paraId="5ADE77F4" w14:textId="5C3FD18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23ACBD62" w14:textId="315BAAE6"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34EA281A" w14:textId="77777777" w:rsidR="008D6693" w:rsidRPr="00A36374" w:rsidRDefault="008D6693" w:rsidP="008D6693">
            <w:pPr>
              <w:pStyle w:val="Frspaiere"/>
              <w:rPr>
                <w:rFonts w:ascii="Source Sans 3" w:hAnsi="Source Sans 3" w:cs="Times New Roman"/>
                <w:color w:val="000000"/>
              </w:rPr>
            </w:pPr>
          </w:p>
        </w:tc>
      </w:tr>
      <w:tr w:rsidR="008D6693" w:rsidRPr="00A36374" w14:paraId="07360FD7" w14:textId="77777777" w:rsidTr="008D6693">
        <w:trPr>
          <w:trHeight w:val="480"/>
        </w:trPr>
        <w:tc>
          <w:tcPr>
            <w:tcW w:w="889" w:type="dxa"/>
          </w:tcPr>
          <w:p w14:paraId="2E4D7FB0" w14:textId="432661E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67</w:t>
            </w:r>
          </w:p>
        </w:tc>
        <w:tc>
          <w:tcPr>
            <w:tcW w:w="1629" w:type="dxa"/>
          </w:tcPr>
          <w:p w14:paraId="6E2843D3" w14:textId="1755A9F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19BEDB08" w14:textId="24B800E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49E5929B" w14:textId="77777777" w:rsidR="008D6693" w:rsidRPr="00A36374" w:rsidRDefault="008D6693" w:rsidP="008D6693">
            <w:pPr>
              <w:pStyle w:val="Frspaiere"/>
              <w:rPr>
                <w:rFonts w:ascii="Source Sans 3" w:hAnsi="Source Sans 3" w:cs="Times New Roman"/>
                <w:color w:val="000000"/>
              </w:rPr>
            </w:pPr>
          </w:p>
        </w:tc>
      </w:tr>
      <w:tr w:rsidR="008D6693" w:rsidRPr="00A36374" w14:paraId="6821DB0D" w14:textId="77777777" w:rsidTr="008D6693">
        <w:trPr>
          <w:trHeight w:val="480"/>
        </w:trPr>
        <w:tc>
          <w:tcPr>
            <w:tcW w:w="889" w:type="dxa"/>
          </w:tcPr>
          <w:p w14:paraId="400A622E" w14:textId="4575616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66</w:t>
            </w:r>
          </w:p>
        </w:tc>
        <w:tc>
          <w:tcPr>
            <w:tcW w:w="1629" w:type="dxa"/>
          </w:tcPr>
          <w:p w14:paraId="69654597" w14:textId="4C674FF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6D2BAB9D" w14:textId="4206DB4F"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3F63863E" w14:textId="77777777" w:rsidR="008D6693" w:rsidRPr="00A36374" w:rsidRDefault="008D6693" w:rsidP="008D6693">
            <w:pPr>
              <w:pStyle w:val="Frspaiere"/>
              <w:rPr>
                <w:rFonts w:ascii="Source Sans 3" w:hAnsi="Source Sans 3" w:cs="Times New Roman"/>
                <w:color w:val="000000"/>
              </w:rPr>
            </w:pPr>
          </w:p>
        </w:tc>
      </w:tr>
      <w:tr w:rsidR="008D6693" w:rsidRPr="00A36374" w14:paraId="6FFABC23" w14:textId="77777777" w:rsidTr="008D6693">
        <w:trPr>
          <w:trHeight w:val="480"/>
        </w:trPr>
        <w:tc>
          <w:tcPr>
            <w:tcW w:w="889" w:type="dxa"/>
          </w:tcPr>
          <w:p w14:paraId="75DD7C74" w14:textId="03072DD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65</w:t>
            </w:r>
          </w:p>
        </w:tc>
        <w:tc>
          <w:tcPr>
            <w:tcW w:w="1629" w:type="dxa"/>
          </w:tcPr>
          <w:p w14:paraId="4CFC5C36" w14:textId="32727BC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086A5704" w14:textId="1C182D2F"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7298EE4C" w14:textId="77777777" w:rsidR="008D6693" w:rsidRPr="00A36374" w:rsidRDefault="008D6693" w:rsidP="008D6693">
            <w:pPr>
              <w:pStyle w:val="Frspaiere"/>
              <w:rPr>
                <w:rFonts w:ascii="Source Sans 3" w:hAnsi="Source Sans 3" w:cs="Times New Roman"/>
                <w:color w:val="000000"/>
              </w:rPr>
            </w:pPr>
          </w:p>
        </w:tc>
      </w:tr>
      <w:tr w:rsidR="008D6693" w:rsidRPr="00A36374" w14:paraId="2964AF46" w14:textId="77777777" w:rsidTr="008D6693">
        <w:trPr>
          <w:trHeight w:val="480"/>
        </w:trPr>
        <w:tc>
          <w:tcPr>
            <w:tcW w:w="889" w:type="dxa"/>
          </w:tcPr>
          <w:p w14:paraId="01108587" w14:textId="1D528D6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64</w:t>
            </w:r>
          </w:p>
        </w:tc>
        <w:tc>
          <w:tcPr>
            <w:tcW w:w="1629" w:type="dxa"/>
          </w:tcPr>
          <w:p w14:paraId="71DF346D" w14:textId="6D03A07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1AEB3622" w14:textId="668A227D"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4C887105" w14:textId="77777777" w:rsidR="008D6693" w:rsidRPr="00A36374" w:rsidRDefault="008D6693" w:rsidP="008D6693">
            <w:pPr>
              <w:pStyle w:val="Frspaiere"/>
              <w:rPr>
                <w:rFonts w:ascii="Source Sans 3" w:hAnsi="Source Sans 3" w:cs="Times New Roman"/>
                <w:color w:val="000000"/>
              </w:rPr>
            </w:pPr>
          </w:p>
        </w:tc>
      </w:tr>
      <w:tr w:rsidR="008D6693" w:rsidRPr="00A36374" w14:paraId="0E0DACEE" w14:textId="77777777" w:rsidTr="008D6693">
        <w:trPr>
          <w:trHeight w:val="480"/>
        </w:trPr>
        <w:tc>
          <w:tcPr>
            <w:tcW w:w="889" w:type="dxa"/>
          </w:tcPr>
          <w:p w14:paraId="16A4DDD5" w14:textId="0580128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63</w:t>
            </w:r>
          </w:p>
        </w:tc>
        <w:tc>
          <w:tcPr>
            <w:tcW w:w="1629" w:type="dxa"/>
          </w:tcPr>
          <w:p w14:paraId="4DDF0035" w14:textId="3F2EE16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7F17C432" w14:textId="5C59FB03"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4DCEB54A" w14:textId="77777777" w:rsidR="008D6693" w:rsidRPr="00A36374" w:rsidRDefault="008D6693" w:rsidP="008D6693">
            <w:pPr>
              <w:pStyle w:val="Frspaiere"/>
              <w:rPr>
                <w:rFonts w:ascii="Source Sans 3" w:hAnsi="Source Sans 3" w:cs="Times New Roman"/>
                <w:color w:val="000000"/>
              </w:rPr>
            </w:pPr>
          </w:p>
        </w:tc>
      </w:tr>
      <w:tr w:rsidR="008D6693" w:rsidRPr="00A36374" w14:paraId="19BA9F44" w14:textId="77777777" w:rsidTr="008D6693">
        <w:trPr>
          <w:trHeight w:val="480"/>
        </w:trPr>
        <w:tc>
          <w:tcPr>
            <w:tcW w:w="889" w:type="dxa"/>
          </w:tcPr>
          <w:p w14:paraId="3DAFE028" w14:textId="53B2980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62</w:t>
            </w:r>
          </w:p>
        </w:tc>
        <w:tc>
          <w:tcPr>
            <w:tcW w:w="1629" w:type="dxa"/>
          </w:tcPr>
          <w:p w14:paraId="1F373321" w14:textId="0489D18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23B12F3D" w14:textId="02FF879F"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5F6DFE1E" w14:textId="77777777" w:rsidR="008D6693" w:rsidRPr="00A36374" w:rsidRDefault="008D6693" w:rsidP="008D6693">
            <w:pPr>
              <w:pStyle w:val="Frspaiere"/>
              <w:rPr>
                <w:rFonts w:ascii="Source Sans 3" w:hAnsi="Source Sans 3" w:cs="Times New Roman"/>
                <w:color w:val="000000"/>
              </w:rPr>
            </w:pPr>
          </w:p>
        </w:tc>
      </w:tr>
      <w:tr w:rsidR="008D6693" w:rsidRPr="00A36374" w14:paraId="17F86A45" w14:textId="77777777" w:rsidTr="008D6693">
        <w:trPr>
          <w:trHeight w:val="480"/>
        </w:trPr>
        <w:tc>
          <w:tcPr>
            <w:tcW w:w="889" w:type="dxa"/>
          </w:tcPr>
          <w:p w14:paraId="277CA96E" w14:textId="009E4B1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61</w:t>
            </w:r>
          </w:p>
        </w:tc>
        <w:tc>
          <w:tcPr>
            <w:tcW w:w="1629" w:type="dxa"/>
          </w:tcPr>
          <w:p w14:paraId="747C9D80" w14:textId="595CAE3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6BB32EB5" w14:textId="200296F6"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5413D5A8" w14:textId="77777777" w:rsidR="008D6693" w:rsidRPr="00A36374" w:rsidRDefault="008D6693" w:rsidP="008D6693">
            <w:pPr>
              <w:pStyle w:val="Frspaiere"/>
              <w:rPr>
                <w:rFonts w:ascii="Source Sans 3" w:hAnsi="Source Sans 3" w:cs="Times New Roman"/>
                <w:color w:val="000000"/>
              </w:rPr>
            </w:pPr>
          </w:p>
        </w:tc>
      </w:tr>
      <w:tr w:rsidR="008D6693" w:rsidRPr="00A36374" w14:paraId="3FF63F76" w14:textId="77777777" w:rsidTr="008D6693">
        <w:trPr>
          <w:trHeight w:val="480"/>
        </w:trPr>
        <w:tc>
          <w:tcPr>
            <w:tcW w:w="889" w:type="dxa"/>
          </w:tcPr>
          <w:p w14:paraId="3011A38C" w14:textId="4A6E32C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60</w:t>
            </w:r>
          </w:p>
        </w:tc>
        <w:tc>
          <w:tcPr>
            <w:tcW w:w="1629" w:type="dxa"/>
          </w:tcPr>
          <w:p w14:paraId="2FBBFA77" w14:textId="53940D6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59848171" w14:textId="1E6617B0"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4B66C090" w14:textId="77777777" w:rsidR="008D6693" w:rsidRPr="00A36374" w:rsidRDefault="008D6693" w:rsidP="008D6693">
            <w:pPr>
              <w:pStyle w:val="Frspaiere"/>
              <w:rPr>
                <w:rFonts w:ascii="Source Sans 3" w:hAnsi="Source Sans 3" w:cs="Times New Roman"/>
                <w:color w:val="000000"/>
              </w:rPr>
            </w:pPr>
          </w:p>
        </w:tc>
      </w:tr>
      <w:tr w:rsidR="008D6693" w:rsidRPr="00A36374" w14:paraId="4F4CE38A" w14:textId="77777777" w:rsidTr="008D6693">
        <w:trPr>
          <w:trHeight w:val="480"/>
        </w:trPr>
        <w:tc>
          <w:tcPr>
            <w:tcW w:w="889" w:type="dxa"/>
          </w:tcPr>
          <w:p w14:paraId="2A6F721F" w14:textId="1C2FE33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59</w:t>
            </w:r>
          </w:p>
        </w:tc>
        <w:tc>
          <w:tcPr>
            <w:tcW w:w="1629" w:type="dxa"/>
          </w:tcPr>
          <w:p w14:paraId="1079C97C" w14:textId="355C9BD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2B3352B2" w14:textId="20A26CE6"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Venit minim de incluziune</w:t>
            </w:r>
          </w:p>
        </w:tc>
        <w:tc>
          <w:tcPr>
            <w:tcW w:w="1560" w:type="dxa"/>
          </w:tcPr>
          <w:p w14:paraId="6AF8366D" w14:textId="77777777" w:rsidR="008D6693" w:rsidRPr="00A36374" w:rsidRDefault="008D6693" w:rsidP="008D6693">
            <w:pPr>
              <w:pStyle w:val="Frspaiere"/>
              <w:rPr>
                <w:rFonts w:ascii="Source Sans 3" w:hAnsi="Source Sans 3" w:cs="Times New Roman"/>
                <w:color w:val="000000"/>
              </w:rPr>
            </w:pPr>
          </w:p>
        </w:tc>
      </w:tr>
      <w:tr w:rsidR="008D6693" w:rsidRPr="00A36374" w14:paraId="3B8D2DD5" w14:textId="77777777" w:rsidTr="008D6693">
        <w:trPr>
          <w:trHeight w:val="480"/>
        </w:trPr>
        <w:tc>
          <w:tcPr>
            <w:tcW w:w="889" w:type="dxa"/>
          </w:tcPr>
          <w:p w14:paraId="53C20D5B" w14:textId="3EF3708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58</w:t>
            </w:r>
          </w:p>
        </w:tc>
        <w:tc>
          <w:tcPr>
            <w:tcW w:w="1629" w:type="dxa"/>
          </w:tcPr>
          <w:p w14:paraId="56874F4C" w14:textId="3CD26FE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1FF9FE63" w14:textId="64EEB776" w:rsidR="008D6693" w:rsidRPr="00A36374" w:rsidRDefault="008D6693" w:rsidP="008D6693">
            <w:pPr>
              <w:pStyle w:val="Frspaiere"/>
              <w:rPr>
                <w:rFonts w:ascii="Source Sans 3" w:hAnsi="Source Sans 3" w:cs="Times New Roman"/>
                <w:lang w:val="ro-RO"/>
              </w:rPr>
            </w:pPr>
            <w:ins w:id="3725" w:author="Administrator" w:date="2026-03-17T12:46:00Z">
              <w:r>
                <w:rPr>
                  <w:rFonts w:ascii="Source Sans 3" w:hAnsi="Source Sans 3" w:cs="Times New Roman"/>
                  <w:lang w:val="ro-RO"/>
                </w:rPr>
                <w:t>S</w:t>
              </w:r>
            </w:ins>
            <w:del w:id="3726" w:author="Administrator" w:date="2026-03-17T12:46:00Z">
              <w:r w:rsidRPr="00A36374" w:rsidDel="00983882">
                <w:rPr>
                  <w:rFonts w:ascii="Source Sans 3" w:hAnsi="Source Sans 3" w:cs="Times New Roman"/>
                  <w:lang w:val="ro-RO"/>
                </w:rPr>
                <w:delText>s</w:delText>
              </w:r>
            </w:del>
            <w:r w:rsidRPr="00A36374">
              <w:rPr>
                <w:rFonts w:ascii="Source Sans 3" w:hAnsi="Source Sans 3" w:cs="Times New Roman"/>
                <w:lang w:val="ro-RO"/>
              </w:rPr>
              <w:t>timulent educațional</w:t>
            </w:r>
          </w:p>
        </w:tc>
        <w:tc>
          <w:tcPr>
            <w:tcW w:w="1560" w:type="dxa"/>
          </w:tcPr>
          <w:p w14:paraId="54A0E565" w14:textId="77777777" w:rsidR="008D6693" w:rsidRPr="00A36374" w:rsidRDefault="008D6693" w:rsidP="008D6693">
            <w:pPr>
              <w:pStyle w:val="Frspaiere"/>
              <w:rPr>
                <w:rFonts w:ascii="Source Sans 3" w:hAnsi="Source Sans 3" w:cs="Times New Roman"/>
                <w:color w:val="000000"/>
              </w:rPr>
            </w:pPr>
          </w:p>
        </w:tc>
      </w:tr>
      <w:tr w:rsidR="008D6693" w:rsidRPr="00A36374" w14:paraId="48880789" w14:textId="77777777" w:rsidTr="008D6693">
        <w:trPr>
          <w:trHeight w:val="480"/>
        </w:trPr>
        <w:tc>
          <w:tcPr>
            <w:tcW w:w="889" w:type="dxa"/>
          </w:tcPr>
          <w:p w14:paraId="32240B90" w14:textId="2BD9007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57</w:t>
            </w:r>
          </w:p>
        </w:tc>
        <w:tc>
          <w:tcPr>
            <w:tcW w:w="1629" w:type="dxa"/>
          </w:tcPr>
          <w:p w14:paraId="2BDC5C38" w14:textId="701BB5A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3FCAA011" w14:textId="350104FB" w:rsidR="008D6693" w:rsidRPr="00A36374" w:rsidRDefault="008D6693" w:rsidP="008D6693">
            <w:pPr>
              <w:pStyle w:val="Frspaiere"/>
              <w:rPr>
                <w:rFonts w:ascii="Source Sans 3" w:hAnsi="Source Sans 3" w:cs="Times New Roman"/>
                <w:lang w:val="ro-RO"/>
              </w:rPr>
            </w:pPr>
            <w:ins w:id="3727" w:author="Administrator" w:date="2026-03-17T12:46:00Z">
              <w:r>
                <w:rPr>
                  <w:rFonts w:ascii="Source Sans 3" w:hAnsi="Source Sans 3" w:cs="Times New Roman"/>
                  <w:lang w:val="ro-RO"/>
                </w:rPr>
                <w:t>S</w:t>
              </w:r>
            </w:ins>
            <w:del w:id="3728" w:author="Administrator" w:date="2026-03-17T12:46:00Z">
              <w:r w:rsidRPr="00A36374" w:rsidDel="00983882">
                <w:rPr>
                  <w:rFonts w:ascii="Source Sans 3" w:hAnsi="Source Sans 3" w:cs="Times New Roman"/>
                  <w:lang w:val="ro-RO"/>
                </w:rPr>
                <w:delText>s</w:delText>
              </w:r>
            </w:del>
            <w:r w:rsidRPr="00A36374">
              <w:rPr>
                <w:rFonts w:ascii="Source Sans 3" w:hAnsi="Source Sans 3" w:cs="Times New Roman"/>
                <w:lang w:val="ro-RO"/>
              </w:rPr>
              <w:t>timulent educațional</w:t>
            </w:r>
          </w:p>
        </w:tc>
        <w:tc>
          <w:tcPr>
            <w:tcW w:w="1560" w:type="dxa"/>
          </w:tcPr>
          <w:p w14:paraId="5B6B9034" w14:textId="77777777" w:rsidR="008D6693" w:rsidRPr="00A36374" w:rsidRDefault="008D6693" w:rsidP="008D6693">
            <w:pPr>
              <w:pStyle w:val="Frspaiere"/>
              <w:rPr>
                <w:rFonts w:ascii="Source Sans 3" w:hAnsi="Source Sans 3" w:cs="Times New Roman"/>
                <w:color w:val="000000"/>
              </w:rPr>
            </w:pPr>
          </w:p>
        </w:tc>
      </w:tr>
      <w:tr w:rsidR="008D6693" w:rsidRPr="00A36374" w14:paraId="295073A5" w14:textId="77777777" w:rsidTr="008D6693">
        <w:trPr>
          <w:trHeight w:val="480"/>
        </w:trPr>
        <w:tc>
          <w:tcPr>
            <w:tcW w:w="889" w:type="dxa"/>
          </w:tcPr>
          <w:p w14:paraId="2595FB26" w14:textId="6A67D16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56</w:t>
            </w:r>
          </w:p>
        </w:tc>
        <w:tc>
          <w:tcPr>
            <w:tcW w:w="1629" w:type="dxa"/>
          </w:tcPr>
          <w:p w14:paraId="05D09542" w14:textId="7213AA9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2DFABE26" w14:textId="0328E63B" w:rsidR="008D6693" w:rsidRPr="00A36374" w:rsidRDefault="008D6693" w:rsidP="008D6693">
            <w:pPr>
              <w:pStyle w:val="Frspaiere"/>
              <w:rPr>
                <w:rFonts w:ascii="Source Sans 3" w:hAnsi="Source Sans 3" w:cs="Times New Roman"/>
                <w:lang w:val="ro-RO"/>
              </w:rPr>
            </w:pPr>
            <w:ins w:id="3729" w:author="Administrator" w:date="2026-03-17T12:46:00Z">
              <w:r>
                <w:rPr>
                  <w:rFonts w:ascii="Source Sans 3" w:hAnsi="Source Sans 3" w:cs="Times New Roman"/>
                  <w:lang w:val="ro-RO"/>
                </w:rPr>
                <w:t>S</w:t>
              </w:r>
            </w:ins>
            <w:del w:id="3730" w:author="Administrator" w:date="2026-03-17T12:46:00Z">
              <w:r w:rsidRPr="00A36374" w:rsidDel="00983882">
                <w:rPr>
                  <w:rFonts w:ascii="Source Sans 3" w:hAnsi="Source Sans 3" w:cs="Times New Roman"/>
                  <w:lang w:val="ro-RO"/>
                </w:rPr>
                <w:delText>s</w:delText>
              </w:r>
            </w:del>
            <w:r w:rsidRPr="00A36374">
              <w:rPr>
                <w:rFonts w:ascii="Source Sans 3" w:hAnsi="Source Sans 3" w:cs="Times New Roman"/>
                <w:lang w:val="ro-RO"/>
              </w:rPr>
              <w:t>timulent educațional</w:t>
            </w:r>
          </w:p>
        </w:tc>
        <w:tc>
          <w:tcPr>
            <w:tcW w:w="1560" w:type="dxa"/>
          </w:tcPr>
          <w:p w14:paraId="075D81FD" w14:textId="77777777" w:rsidR="008D6693" w:rsidRPr="00A36374" w:rsidRDefault="008D6693" w:rsidP="008D6693">
            <w:pPr>
              <w:pStyle w:val="Frspaiere"/>
              <w:rPr>
                <w:rFonts w:ascii="Source Sans 3" w:hAnsi="Source Sans 3" w:cs="Times New Roman"/>
                <w:color w:val="000000"/>
              </w:rPr>
            </w:pPr>
          </w:p>
        </w:tc>
      </w:tr>
      <w:tr w:rsidR="008D6693" w:rsidRPr="00A36374" w14:paraId="15147115" w14:textId="77777777" w:rsidTr="008D6693">
        <w:trPr>
          <w:trHeight w:val="480"/>
        </w:trPr>
        <w:tc>
          <w:tcPr>
            <w:tcW w:w="889" w:type="dxa"/>
          </w:tcPr>
          <w:p w14:paraId="0E714548" w14:textId="7566235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lastRenderedPageBreak/>
              <w:t>55</w:t>
            </w:r>
          </w:p>
        </w:tc>
        <w:tc>
          <w:tcPr>
            <w:tcW w:w="1629" w:type="dxa"/>
          </w:tcPr>
          <w:p w14:paraId="2A7B8172" w14:textId="52B8329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5F21C548" w14:textId="53151F21" w:rsidR="008D6693" w:rsidRPr="00A36374" w:rsidRDefault="008D6693" w:rsidP="008D6693">
            <w:pPr>
              <w:pStyle w:val="Frspaiere"/>
              <w:rPr>
                <w:rFonts w:ascii="Source Sans 3" w:hAnsi="Source Sans 3" w:cs="Times New Roman"/>
                <w:lang w:val="ro-RO"/>
              </w:rPr>
            </w:pPr>
            <w:ins w:id="3731" w:author="Administrator" w:date="2026-03-17T12:46:00Z">
              <w:r>
                <w:rPr>
                  <w:rFonts w:ascii="Source Sans 3" w:hAnsi="Source Sans 3" w:cs="Times New Roman"/>
                  <w:lang w:val="ro-RO"/>
                </w:rPr>
                <w:t>S</w:t>
              </w:r>
            </w:ins>
            <w:del w:id="3732" w:author="Administrator" w:date="2026-03-17T12:46:00Z">
              <w:r w:rsidRPr="00A36374" w:rsidDel="00983882">
                <w:rPr>
                  <w:rFonts w:ascii="Source Sans 3" w:hAnsi="Source Sans 3" w:cs="Times New Roman"/>
                  <w:lang w:val="ro-RO"/>
                </w:rPr>
                <w:delText>s</w:delText>
              </w:r>
            </w:del>
            <w:r w:rsidRPr="00A36374">
              <w:rPr>
                <w:rFonts w:ascii="Source Sans 3" w:hAnsi="Source Sans 3" w:cs="Times New Roman"/>
                <w:lang w:val="ro-RO"/>
              </w:rPr>
              <w:t>timulent educațional</w:t>
            </w:r>
          </w:p>
        </w:tc>
        <w:tc>
          <w:tcPr>
            <w:tcW w:w="1560" w:type="dxa"/>
          </w:tcPr>
          <w:p w14:paraId="2D9A5750" w14:textId="77777777" w:rsidR="008D6693" w:rsidRPr="00A36374" w:rsidRDefault="008D6693" w:rsidP="008D6693">
            <w:pPr>
              <w:pStyle w:val="Frspaiere"/>
              <w:rPr>
                <w:rFonts w:ascii="Source Sans 3" w:hAnsi="Source Sans 3" w:cs="Times New Roman"/>
                <w:color w:val="000000"/>
              </w:rPr>
            </w:pPr>
          </w:p>
        </w:tc>
      </w:tr>
      <w:tr w:rsidR="008D6693" w:rsidRPr="00A36374" w14:paraId="5A8C2BE3" w14:textId="77777777" w:rsidTr="008D6693">
        <w:trPr>
          <w:trHeight w:val="480"/>
        </w:trPr>
        <w:tc>
          <w:tcPr>
            <w:tcW w:w="889" w:type="dxa"/>
          </w:tcPr>
          <w:p w14:paraId="4C42DE03" w14:textId="282A2F5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54</w:t>
            </w:r>
          </w:p>
        </w:tc>
        <w:tc>
          <w:tcPr>
            <w:tcW w:w="1629" w:type="dxa"/>
          </w:tcPr>
          <w:p w14:paraId="3C4BF973" w14:textId="6F7F96C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19.01.2026</w:t>
            </w:r>
          </w:p>
        </w:tc>
        <w:tc>
          <w:tcPr>
            <w:tcW w:w="8812" w:type="dxa"/>
          </w:tcPr>
          <w:p w14:paraId="49AD7AE2" w14:textId="6C580995" w:rsidR="008D6693" w:rsidRPr="00A36374" w:rsidRDefault="008D6693" w:rsidP="008D6693">
            <w:pPr>
              <w:pStyle w:val="Frspaiere"/>
              <w:rPr>
                <w:rFonts w:ascii="Source Sans 3" w:hAnsi="Source Sans 3" w:cs="Times New Roman"/>
                <w:lang w:val="ro-RO"/>
              </w:rPr>
            </w:pPr>
            <w:ins w:id="3733" w:author="Administrator" w:date="2026-03-17T12:46:00Z">
              <w:r>
                <w:rPr>
                  <w:rFonts w:ascii="Source Sans 3" w:hAnsi="Source Sans 3" w:cs="Times New Roman"/>
                  <w:lang w:val="ro-RO"/>
                </w:rPr>
                <w:t>S</w:t>
              </w:r>
            </w:ins>
            <w:del w:id="3734" w:author="Administrator" w:date="2026-03-17T12:46:00Z">
              <w:r w:rsidRPr="00A36374" w:rsidDel="00983882">
                <w:rPr>
                  <w:rFonts w:ascii="Source Sans 3" w:hAnsi="Source Sans 3" w:cs="Times New Roman"/>
                  <w:lang w:val="ro-RO"/>
                </w:rPr>
                <w:delText>s</w:delText>
              </w:r>
            </w:del>
            <w:r w:rsidRPr="00A36374">
              <w:rPr>
                <w:rFonts w:ascii="Source Sans 3" w:hAnsi="Source Sans 3" w:cs="Times New Roman"/>
                <w:lang w:val="ro-RO"/>
              </w:rPr>
              <w:t>timulent educațional</w:t>
            </w:r>
          </w:p>
        </w:tc>
        <w:tc>
          <w:tcPr>
            <w:tcW w:w="1560" w:type="dxa"/>
          </w:tcPr>
          <w:p w14:paraId="1F4FFC3B" w14:textId="77777777" w:rsidR="008D6693" w:rsidRPr="00A36374" w:rsidRDefault="008D6693" w:rsidP="008D6693">
            <w:pPr>
              <w:pStyle w:val="Frspaiere"/>
              <w:rPr>
                <w:rFonts w:ascii="Source Sans 3" w:hAnsi="Source Sans 3" w:cs="Times New Roman"/>
                <w:color w:val="000000"/>
              </w:rPr>
            </w:pPr>
          </w:p>
        </w:tc>
      </w:tr>
      <w:tr w:rsidR="008D6693" w:rsidRPr="00A36374" w14:paraId="7D177496" w14:textId="77777777" w:rsidTr="008D6693">
        <w:trPr>
          <w:trHeight w:val="480"/>
        </w:trPr>
        <w:tc>
          <w:tcPr>
            <w:tcW w:w="889" w:type="dxa"/>
          </w:tcPr>
          <w:p w14:paraId="4E7C961B" w14:textId="2A83CA1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53</w:t>
            </w:r>
          </w:p>
        </w:tc>
        <w:tc>
          <w:tcPr>
            <w:tcW w:w="1629" w:type="dxa"/>
          </w:tcPr>
          <w:p w14:paraId="1C976034" w14:textId="5DE3BA3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76526EEC" w14:textId="7610BB1B" w:rsidR="008D6693" w:rsidRPr="00A36374" w:rsidRDefault="008D6693" w:rsidP="008D6693">
            <w:pPr>
              <w:pStyle w:val="Frspaiere"/>
              <w:rPr>
                <w:rFonts w:ascii="Source Sans 3" w:hAnsi="Source Sans 3" w:cs="Times New Roman"/>
                <w:lang w:val="ro-RO"/>
              </w:rPr>
            </w:pPr>
            <w:ins w:id="3735" w:author="Administrator" w:date="2026-03-17T12:43:00Z">
              <w:r>
                <w:rPr>
                  <w:rFonts w:ascii="Source Sans 3" w:eastAsia="Times New Roman" w:hAnsi="Source Sans 3" w:cs="Times New Roman"/>
                </w:rPr>
                <w:t>P</w:t>
              </w:r>
            </w:ins>
            <w:del w:id="3736" w:author="Administrator" w:date="2026-03-17T12:43: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 xml:space="preserve">rivind </w:t>
            </w:r>
            <w:r w:rsidRPr="00A36374">
              <w:rPr>
                <w:rFonts w:ascii="Source Sans 3" w:hAnsi="Source Sans 3" w:cs="Times New Roman"/>
                <w:lang w:val="ro-RO"/>
              </w:rPr>
              <w:t>admiterea cererii de rectificare</w:t>
            </w:r>
          </w:p>
        </w:tc>
        <w:tc>
          <w:tcPr>
            <w:tcW w:w="1560" w:type="dxa"/>
          </w:tcPr>
          <w:p w14:paraId="5376513D" w14:textId="77777777" w:rsidR="008D6693" w:rsidRPr="00A36374" w:rsidRDefault="008D6693" w:rsidP="008D6693">
            <w:pPr>
              <w:pStyle w:val="Frspaiere"/>
              <w:rPr>
                <w:rFonts w:ascii="Source Sans 3" w:hAnsi="Source Sans 3" w:cs="Times New Roman"/>
                <w:color w:val="000000"/>
              </w:rPr>
            </w:pPr>
          </w:p>
        </w:tc>
      </w:tr>
      <w:tr w:rsidR="008D6693" w:rsidRPr="00A36374" w14:paraId="6432374B" w14:textId="77777777" w:rsidTr="008D6693">
        <w:trPr>
          <w:trHeight w:val="480"/>
        </w:trPr>
        <w:tc>
          <w:tcPr>
            <w:tcW w:w="889" w:type="dxa"/>
          </w:tcPr>
          <w:p w14:paraId="2EEDBAAD" w14:textId="573BC1B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52</w:t>
            </w:r>
          </w:p>
        </w:tc>
        <w:tc>
          <w:tcPr>
            <w:tcW w:w="1629" w:type="dxa"/>
          </w:tcPr>
          <w:p w14:paraId="711F52EA" w14:textId="046C2DF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59BCD391" w14:textId="7AE6E5CE" w:rsidR="008D6693" w:rsidRPr="00A36374" w:rsidRDefault="008D6693" w:rsidP="008D6693">
            <w:pPr>
              <w:pStyle w:val="Frspaiere"/>
              <w:rPr>
                <w:rFonts w:ascii="Source Sans 3" w:hAnsi="Source Sans 3" w:cs="Times New Roman"/>
                <w:lang w:val="ro-RO"/>
              </w:rPr>
            </w:pPr>
            <w:ins w:id="3737" w:author="Administrator" w:date="2026-03-17T12:43:00Z">
              <w:r>
                <w:rPr>
                  <w:rFonts w:ascii="Source Sans 3" w:eastAsia="Times New Roman" w:hAnsi="Source Sans 3" w:cs="Times New Roman"/>
                </w:rPr>
                <w:t>P</w:t>
              </w:r>
            </w:ins>
            <w:del w:id="3738" w:author="Administrator" w:date="2026-03-17T12:43: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 xml:space="preserve">rivind </w:t>
            </w:r>
            <w:r w:rsidRPr="00A36374">
              <w:rPr>
                <w:rFonts w:ascii="Source Sans 3" w:hAnsi="Source Sans 3" w:cs="Times New Roman"/>
                <w:lang w:val="ro-RO"/>
              </w:rPr>
              <w:t>modificarea datelor autorizației de transport persoane în regim de taxi seria Dmp nr. 661</w:t>
            </w:r>
          </w:p>
        </w:tc>
        <w:tc>
          <w:tcPr>
            <w:tcW w:w="1560" w:type="dxa"/>
          </w:tcPr>
          <w:p w14:paraId="3C0D458E" w14:textId="77777777" w:rsidR="008D6693" w:rsidRPr="00A36374" w:rsidRDefault="008D6693" w:rsidP="008D6693">
            <w:pPr>
              <w:pStyle w:val="Frspaiere"/>
              <w:rPr>
                <w:rFonts w:ascii="Source Sans 3" w:hAnsi="Source Sans 3" w:cs="Times New Roman"/>
                <w:color w:val="000000"/>
              </w:rPr>
            </w:pPr>
          </w:p>
        </w:tc>
      </w:tr>
      <w:tr w:rsidR="008D6693" w:rsidRPr="00A36374" w14:paraId="2E76809E" w14:textId="77777777" w:rsidTr="008D6693">
        <w:trPr>
          <w:trHeight w:val="480"/>
        </w:trPr>
        <w:tc>
          <w:tcPr>
            <w:tcW w:w="889" w:type="dxa"/>
          </w:tcPr>
          <w:p w14:paraId="758028DC" w14:textId="70931FE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51</w:t>
            </w:r>
          </w:p>
        </w:tc>
        <w:tc>
          <w:tcPr>
            <w:tcW w:w="1629" w:type="dxa"/>
          </w:tcPr>
          <w:p w14:paraId="50AC8059" w14:textId="452D4AD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04C4BD10" w14:textId="070AF85D" w:rsidR="008D6693" w:rsidRPr="00A36374" w:rsidRDefault="008D6693" w:rsidP="008D6693">
            <w:pPr>
              <w:spacing w:after="120" w:line="276" w:lineRule="auto"/>
              <w:contextualSpacing/>
              <w:rPr>
                <w:rFonts w:ascii="Source Sans 3" w:hAnsi="Source Sans 3" w:cs="Times New Roman"/>
                <w:b/>
              </w:rPr>
            </w:pPr>
            <w:ins w:id="3739" w:author="Administrator" w:date="2026-03-17T12:43:00Z">
              <w:r>
                <w:rPr>
                  <w:rFonts w:ascii="Source Sans 3" w:eastAsia="Times New Roman" w:hAnsi="Source Sans 3" w:cs="Times New Roman"/>
                </w:rPr>
                <w:t>P</w:t>
              </w:r>
            </w:ins>
            <w:del w:id="3740" w:author="Administrator" w:date="2026-03-17T12:43: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w:t>
            </w:r>
            <w:r w:rsidRPr="00A36374">
              <w:rPr>
                <w:rFonts w:ascii="Source Sans 3" w:hAnsi="Source Sans 3" w:cs="Times New Roman"/>
                <w:lang w:val="ro-RO"/>
              </w:rPr>
              <w:t xml:space="preserve"> aprobarea planului de servicii pentru minora Sandu Alexandra Patricia</w:t>
            </w:r>
          </w:p>
        </w:tc>
        <w:tc>
          <w:tcPr>
            <w:tcW w:w="1560" w:type="dxa"/>
          </w:tcPr>
          <w:p w14:paraId="0A95C36A" w14:textId="77777777" w:rsidR="008D6693" w:rsidRPr="00A36374" w:rsidRDefault="008D6693" w:rsidP="008D6693">
            <w:pPr>
              <w:pStyle w:val="Frspaiere"/>
              <w:rPr>
                <w:rFonts w:ascii="Source Sans 3" w:hAnsi="Source Sans 3" w:cs="Times New Roman"/>
                <w:color w:val="000000"/>
              </w:rPr>
            </w:pPr>
          </w:p>
        </w:tc>
      </w:tr>
      <w:tr w:rsidR="008D6693" w:rsidRPr="00A36374" w14:paraId="00F863CB" w14:textId="77777777" w:rsidTr="008D6693">
        <w:trPr>
          <w:trHeight w:val="480"/>
        </w:trPr>
        <w:tc>
          <w:tcPr>
            <w:tcW w:w="889" w:type="dxa"/>
          </w:tcPr>
          <w:p w14:paraId="1330EF57" w14:textId="4724F9E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50</w:t>
            </w:r>
          </w:p>
        </w:tc>
        <w:tc>
          <w:tcPr>
            <w:tcW w:w="1629" w:type="dxa"/>
          </w:tcPr>
          <w:p w14:paraId="575A8A16" w14:textId="759C93E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477051A6" w14:textId="4AE6CA3F" w:rsidR="008D6693" w:rsidRPr="00A36374" w:rsidRDefault="008D6693" w:rsidP="008D6693">
            <w:pPr>
              <w:spacing w:after="120" w:line="276" w:lineRule="auto"/>
              <w:contextualSpacing/>
              <w:rPr>
                <w:rFonts w:ascii="Source Sans 3" w:hAnsi="Source Sans 3" w:cs="Times New Roman"/>
                <w:b/>
              </w:rPr>
            </w:pPr>
            <w:ins w:id="3741" w:author="Administrator" w:date="2026-03-17T12:43:00Z">
              <w:r>
                <w:rPr>
                  <w:rFonts w:ascii="Source Sans 3" w:eastAsia="Times New Roman" w:hAnsi="Source Sans 3" w:cs="Times New Roman"/>
                </w:rPr>
                <w:t>P</w:t>
              </w:r>
            </w:ins>
            <w:del w:id="3742" w:author="Administrator" w:date="2026-03-17T12:43: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w:t>
            </w:r>
            <w:r w:rsidRPr="00A36374">
              <w:rPr>
                <w:rFonts w:ascii="Source Sans 3" w:hAnsi="Source Sans 3" w:cs="Times New Roman"/>
                <w:lang w:val="ro-RO"/>
              </w:rPr>
              <w:t xml:space="preserve"> aprobarea Planului de servicii pentru minora Craioveanu Anastasia Maria</w:t>
            </w:r>
          </w:p>
        </w:tc>
        <w:tc>
          <w:tcPr>
            <w:tcW w:w="1560" w:type="dxa"/>
          </w:tcPr>
          <w:p w14:paraId="3AF9171C" w14:textId="77777777" w:rsidR="008D6693" w:rsidRPr="00A36374" w:rsidRDefault="008D6693" w:rsidP="008D6693">
            <w:pPr>
              <w:pStyle w:val="Frspaiere"/>
              <w:rPr>
                <w:rFonts w:ascii="Source Sans 3" w:hAnsi="Source Sans 3" w:cs="Times New Roman"/>
                <w:color w:val="000000"/>
              </w:rPr>
            </w:pPr>
          </w:p>
        </w:tc>
      </w:tr>
      <w:tr w:rsidR="008D6693" w:rsidRPr="00A36374" w14:paraId="34EB9314" w14:textId="77777777" w:rsidTr="008D6693">
        <w:trPr>
          <w:trHeight w:val="480"/>
        </w:trPr>
        <w:tc>
          <w:tcPr>
            <w:tcW w:w="889" w:type="dxa"/>
          </w:tcPr>
          <w:p w14:paraId="54191552" w14:textId="53C4FCD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49</w:t>
            </w:r>
          </w:p>
        </w:tc>
        <w:tc>
          <w:tcPr>
            <w:tcW w:w="1629" w:type="dxa"/>
          </w:tcPr>
          <w:p w14:paraId="6153DBEE" w14:textId="12E2426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69292967" w14:textId="12E9B126" w:rsidR="008D6693" w:rsidRPr="00A36374" w:rsidRDefault="008D6693" w:rsidP="008D6693">
            <w:pPr>
              <w:pStyle w:val="Frspaiere"/>
              <w:rPr>
                <w:rFonts w:ascii="Source Sans 3" w:hAnsi="Source Sans 3" w:cs="Times New Roman"/>
                <w:lang w:val="ro-RO"/>
              </w:rPr>
            </w:pPr>
            <w:ins w:id="3743" w:author="Administrator" w:date="2026-03-17T12:43:00Z">
              <w:r>
                <w:rPr>
                  <w:rFonts w:ascii="Source Sans 3" w:eastAsia="Times New Roman" w:hAnsi="Source Sans 3" w:cs="Times New Roman"/>
                </w:rPr>
                <w:t>P</w:t>
              </w:r>
            </w:ins>
            <w:del w:id="3744" w:author="Administrator" w:date="2026-03-17T12:43: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w:t>
            </w:r>
            <w:r w:rsidRPr="00A36374">
              <w:rPr>
                <w:rFonts w:ascii="Source Sans 3" w:hAnsi="Source Sans 3" w:cs="Times New Roman"/>
                <w:lang w:val="ro-RO"/>
              </w:rPr>
              <w:t xml:space="preserve"> aprobarea planului de servicii pentru minorul Albină Andrei Alexandru</w:t>
            </w:r>
          </w:p>
        </w:tc>
        <w:tc>
          <w:tcPr>
            <w:tcW w:w="1560" w:type="dxa"/>
          </w:tcPr>
          <w:p w14:paraId="6B263C7E" w14:textId="77777777" w:rsidR="008D6693" w:rsidRPr="00A36374" w:rsidRDefault="008D6693" w:rsidP="008D6693">
            <w:pPr>
              <w:pStyle w:val="Frspaiere"/>
              <w:rPr>
                <w:rFonts w:ascii="Source Sans 3" w:hAnsi="Source Sans 3" w:cs="Times New Roman"/>
                <w:color w:val="000000"/>
              </w:rPr>
            </w:pPr>
          </w:p>
        </w:tc>
      </w:tr>
      <w:tr w:rsidR="008D6693" w:rsidRPr="00A36374" w14:paraId="21D6A9FC" w14:textId="77777777" w:rsidTr="008D6693">
        <w:trPr>
          <w:trHeight w:val="480"/>
        </w:trPr>
        <w:tc>
          <w:tcPr>
            <w:tcW w:w="889" w:type="dxa"/>
          </w:tcPr>
          <w:p w14:paraId="4C762FEB" w14:textId="0451DE2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48</w:t>
            </w:r>
          </w:p>
        </w:tc>
        <w:tc>
          <w:tcPr>
            <w:tcW w:w="1629" w:type="dxa"/>
          </w:tcPr>
          <w:p w14:paraId="6D19396A" w14:textId="0D19780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7BBC78B0" w14:textId="2A3DC59D" w:rsidR="008D6693" w:rsidRPr="00A36374" w:rsidRDefault="008D6693" w:rsidP="008D6693">
            <w:pPr>
              <w:pStyle w:val="Frspaiere"/>
              <w:rPr>
                <w:rFonts w:ascii="Source Sans 3" w:hAnsi="Source Sans 3" w:cs="Times New Roman"/>
                <w:lang w:val="ro-RO"/>
              </w:rPr>
            </w:pPr>
            <w:ins w:id="3745" w:author="Administrator" w:date="2026-03-17T12:43:00Z">
              <w:r>
                <w:rPr>
                  <w:rFonts w:ascii="Source Sans 3" w:eastAsia="Times New Roman" w:hAnsi="Source Sans 3" w:cs="Times New Roman"/>
                </w:rPr>
                <w:t>P</w:t>
              </w:r>
            </w:ins>
            <w:del w:id="3746" w:author="Administrator" w:date="2026-03-17T12:43: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w:t>
            </w:r>
            <w:r w:rsidRPr="00A36374">
              <w:rPr>
                <w:rFonts w:ascii="Source Sans 3" w:hAnsi="Source Sans 3" w:cs="Times New Roman"/>
                <w:lang w:val="ro-RO"/>
              </w:rPr>
              <w:t xml:space="preserve"> aprobarea planului de servicii pentru minora Lepuș Maria Teodora</w:t>
            </w:r>
          </w:p>
        </w:tc>
        <w:tc>
          <w:tcPr>
            <w:tcW w:w="1560" w:type="dxa"/>
          </w:tcPr>
          <w:p w14:paraId="086EE869" w14:textId="77777777" w:rsidR="008D6693" w:rsidRPr="00A36374" w:rsidRDefault="008D6693" w:rsidP="008D6693">
            <w:pPr>
              <w:pStyle w:val="Frspaiere"/>
              <w:rPr>
                <w:rFonts w:ascii="Source Sans 3" w:hAnsi="Source Sans 3" w:cs="Times New Roman"/>
                <w:color w:val="000000"/>
              </w:rPr>
            </w:pPr>
          </w:p>
        </w:tc>
      </w:tr>
      <w:tr w:rsidR="008D6693" w:rsidRPr="00A36374" w14:paraId="145B263C" w14:textId="77777777" w:rsidTr="008D6693">
        <w:trPr>
          <w:trHeight w:val="480"/>
        </w:trPr>
        <w:tc>
          <w:tcPr>
            <w:tcW w:w="889" w:type="dxa"/>
          </w:tcPr>
          <w:p w14:paraId="4343F7F9" w14:textId="37604C0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47</w:t>
            </w:r>
          </w:p>
        </w:tc>
        <w:tc>
          <w:tcPr>
            <w:tcW w:w="1629" w:type="dxa"/>
          </w:tcPr>
          <w:p w14:paraId="218CD39D" w14:textId="251F6B6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329F04CE" w14:textId="1ED2E477" w:rsidR="008D6693" w:rsidRPr="00A36374" w:rsidRDefault="008D6693" w:rsidP="008D6693">
            <w:pPr>
              <w:pStyle w:val="Frspaiere"/>
              <w:rPr>
                <w:rFonts w:ascii="Source Sans 3" w:hAnsi="Source Sans 3" w:cs="Times New Roman"/>
                <w:lang w:val="ro-RO"/>
              </w:rPr>
            </w:pPr>
            <w:ins w:id="3747" w:author="Administrator" w:date="2026-03-17T12:43:00Z">
              <w:r>
                <w:rPr>
                  <w:rFonts w:ascii="Source Sans 3" w:eastAsia="Times New Roman" w:hAnsi="Source Sans 3" w:cs="Times New Roman"/>
                </w:rPr>
                <w:t>P</w:t>
              </w:r>
            </w:ins>
            <w:del w:id="3748" w:author="Administrator" w:date="2026-03-17T12:43: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Constantin Elena Loredana, consilier juridic la Serviciul Juridic- Contencios, Contracte</w:t>
            </w:r>
          </w:p>
        </w:tc>
        <w:tc>
          <w:tcPr>
            <w:tcW w:w="1560" w:type="dxa"/>
          </w:tcPr>
          <w:p w14:paraId="1988135A" w14:textId="77777777" w:rsidR="008D6693" w:rsidRPr="00A36374" w:rsidRDefault="008D6693" w:rsidP="008D6693">
            <w:pPr>
              <w:pStyle w:val="Frspaiere"/>
              <w:rPr>
                <w:rFonts w:ascii="Source Sans 3" w:hAnsi="Source Sans 3" w:cs="Times New Roman"/>
                <w:color w:val="000000"/>
              </w:rPr>
            </w:pPr>
          </w:p>
        </w:tc>
      </w:tr>
      <w:tr w:rsidR="008D6693" w:rsidRPr="00A36374" w14:paraId="5EE740EF" w14:textId="77777777" w:rsidTr="008D6693">
        <w:trPr>
          <w:trHeight w:val="480"/>
        </w:trPr>
        <w:tc>
          <w:tcPr>
            <w:tcW w:w="889" w:type="dxa"/>
          </w:tcPr>
          <w:p w14:paraId="07D68AAA" w14:textId="4E2D353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46</w:t>
            </w:r>
          </w:p>
        </w:tc>
        <w:tc>
          <w:tcPr>
            <w:tcW w:w="1629" w:type="dxa"/>
          </w:tcPr>
          <w:p w14:paraId="4C925E72" w14:textId="41674E3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263E0838" w14:textId="1B936733" w:rsidR="008D6693" w:rsidRPr="00A36374" w:rsidRDefault="008D6693" w:rsidP="008D6693">
            <w:pPr>
              <w:pStyle w:val="Frspaiere"/>
              <w:rPr>
                <w:rFonts w:ascii="Source Sans 3" w:hAnsi="Source Sans 3" w:cs="Times New Roman"/>
                <w:lang w:val="ro-RO"/>
              </w:rPr>
            </w:pPr>
            <w:ins w:id="3749" w:author="Administrator" w:date="2026-03-17T12:43:00Z">
              <w:r>
                <w:rPr>
                  <w:rFonts w:ascii="Source Sans 3" w:eastAsia="Times New Roman" w:hAnsi="Source Sans 3" w:cs="Times New Roman"/>
                </w:rPr>
                <w:t>P</w:t>
              </w:r>
            </w:ins>
            <w:del w:id="3750" w:author="Administrator" w:date="2026-03-17T12:43: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domnului Ene Roland Dorian, consilier juridic la Serviciul Juridic- Contencios, Contracte</w:t>
            </w:r>
          </w:p>
        </w:tc>
        <w:tc>
          <w:tcPr>
            <w:tcW w:w="1560" w:type="dxa"/>
          </w:tcPr>
          <w:p w14:paraId="34CE06CA" w14:textId="77777777" w:rsidR="008D6693" w:rsidRPr="00A36374" w:rsidRDefault="008D6693" w:rsidP="008D6693">
            <w:pPr>
              <w:pStyle w:val="Frspaiere"/>
              <w:rPr>
                <w:rFonts w:ascii="Source Sans 3" w:hAnsi="Source Sans 3" w:cs="Times New Roman"/>
                <w:color w:val="000000"/>
              </w:rPr>
            </w:pPr>
          </w:p>
        </w:tc>
      </w:tr>
      <w:tr w:rsidR="008D6693" w:rsidRPr="00A36374" w14:paraId="38A057E8" w14:textId="77777777" w:rsidTr="008D6693">
        <w:trPr>
          <w:trHeight w:val="480"/>
        </w:trPr>
        <w:tc>
          <w:tcPr>
            <w:tcW w:w="889" w:type="dxa"/>
          </w:tcPr>
          <w:p w14:paraId="7ED0314F" w14:textId="22E1DEC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45</w:t>
            </w:r>
          </w:p>
        </w:tc>
        <w:tc>
          <w:tcPr>
            <w:tcW w:w="1629" w:type="dxa"/>
          </w:tcPr>
          <w:p w14:paraId="1400AFF8" w14:textId="333075F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796B71C4" w14:textId="00EACB53" w:rsidR="008D6693" w:rsidRPr="00A36374" w:rsidRDefault="008D6693" w:rsidP="008D6693">
            <w:pPr>
              <w:pStyle w:val="Frspaiere"/>
              <w:rPr>
                <w:rFonts w:ascii="Source Sans 3" w:hAnsi="Source Sans 3" w:cs="Times New Roman"/>
                <w:lang w:val="ro-RO"/>
              </w:rPr>
            </w:pPr>
            <w:ins w:id="3751" w:author="Administrator" w:date="2026-03-17T12:43:00Z">
              <w:r>
                <w:rPr>
                  <w:rFonts w:ascii="Source Sans 3" w:eastAsia="Times New Roman" w:hAnsi="Source Sans 3" w:cs="Times New Roman"/>
                </w:rPr>
                <w:t>P</w:t>
              </w:r>
            </w:ins>
            <w:del w:id="3752" w:author="Administrator" w:date="2026-03-17T12:43: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Zaharia Mihaela, consilier juridic la Serviciul Juridic- Contencios, Contracte</w:t>
            </w:r>
          </w:p>
        </w:tc>
        <w:tc>
          <w:tcPr>
            <w:tcW w:w="1560" w:type="dxa"/>
          </w:tcPr>
          <w:p w14:paraId="29F860A5" w14:textId="77777777" w:rsidR="008D6693" w:rsidRPr="00A36374" w:rsidRDefault="008D6693" w:rsidP="008D6693">
            <w:pPr>
              <w:pStyle w:val="Frspaiere"/>
              <w:rPr>
                <w:rFonts w:ascii="Source Sans 3" w:hAnsi="Source Sans 3" w:cs="Times New Roman"/>
                <w:color w:val="000000"/>
              </w:rPr>
            </w:pPr>
          </w:p>
        </w:tc>
      </w:tr>
      <w:tr w:rsidR="008D6693" w:rsidRPr="00A36374" w14:paraId="528B35DB" w14:textId="77777777" w:rsidTr="008D6693">
        <w:trPr>
          <w:trHeight w:val="480"/>
        </w:trPr>
        <w:tc>
          <w:tcPr>
            <w:tcW w:w="889" w:type="dxa"/>
          </w:tcPr>
          <w:p w14:paraId="7A59416F" w14:textId="59801CE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44</w:t>
            </w:r>
          </w:p>
        </w:tc>
        <w:tc>
          <w:tcPr>
            <w:tcW w:w="1629" w:type="dxa"/>
          </w:tcPr>
          <w:p w14:paraId="4D303D94" w14:textId="652B34D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4EB73327" w14:textId="4A86E0AE" w:rsidR="008D6693" w:rsidRPr="00A36374" w:rsidRDefault="008D6693" w:rsidP="008D6693">
            <w:pPr>
              <w:pStyle w:val="Frspaiere"/>
              <w:rPr>
                <w:rFonts w:ascii="Source Sans 3" w:hAnsi="Source Sans 3" w:cs="Times New Roman"/>
                <w:lang w:val="ro-RO"/>
              </w:rPr>
            </w:pPr>
            <w:ins w:id="3753" w:author="Administrator" w:date="2026-03-17T12:43:00Z">
              <w:r>
                <w:rPr>
                  <w:rFonts w:ascii="Source Sans 3" w:eastAsia="Times New Roman" w:hAnsi="Source Sans 3" w:cs="Times New Roman"/>
                </w:rPr>
                <w:t>P</w:t>
              </w:r>
            </w:ins>
            <w:del w:id="3754" w:author="Administrator" w:date="2026-03-17T12:43: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Avramescu Georgiana Laura, consilier juridic la Serviciul Juridic- Contencios, Contracte</w:t>
            </w:r>
          </w:p>
        </w:tc>
        <w:tc>
          <w:tcPr>
            <w:tcW w:w="1560" w:type="dxa"/>
          </w:tcPr>
          <w:p w14:paraId="65323795" w14:textId="77777777" w:rsidR="008D6693" w:rsidRPr="00A36374" w:rsidRDefault="008D6693" w:rsidP="008D6693">
            <w:pPr>
              <w:pStyle w:val="Frspaiere"/>
              <w:rPr>
                <w:rFonts w:ascii="Source Sans 3" w:hAnsi="Source Sans 3" w:cs="Times New Roman"/>
                <w:color w:val="000000"/>
              </w:rPr>
            </w:pPr>
          </w:p>
        </w:tc>
      </w:tr>
      <w:tr w:rsidR="008D6693" w:rsidRPr="00A36374" w14:paraId="6F8BF681" w14:textId="77777777" w:rsidTr="008D6693">
        <w:trPr>
          <w:trHeight w:val="480"/>
        </w:trPr>
        <w:tc>
          <w:tcPr>
            <w:tcW w:w="889" w:type="dxa"/>
          </w:tcPr>
          <w:p w14:paraId="419DED86" w14:textId="3EB6A45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43</w:t>
            </w:r>
          </w:p>
        </w:tc>
        <w:tc>
          <w:tcPr>
            <w:tcW w:w="1629" w:type="dxa"/>
          </w:tcPr>
          <w:p w14:paraId="62ADF4C9" w14:textId="2111B0A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4694AB52" w14:textId="33664F86" w:rsidR="008D6693" w:rsidRPr="00A36374" w:rsidRDefault="008D6693" w:rsidP="008D6693">
            <w:pPr>
              <w:pStyle w:val="Frspaiere"/>
              <w:rPr>
                <w:rFonts w:ascii="Source Sans 3" w:hAnsi="Source Sans 3" w:cs="Times New Roman"/>
                <w:lang w:val="ro-RO"/>
              </w:rPr>
            </w:pPr>
            <w:ins w:id="3755" w:author="Administrator" w:date="2026-03-17T12:43:00Z">
              <w:r>
                <w:rPr>
                  <w:rFonts w:ascii="Source Sans 3" w:eastAsia="Times New Roman" w:hAnsi="Source Sans 3" w:cs="Times New Roman"/>
                </w:rPr>
                <w:t>P</w:t>
              </w:r>
            </w:ins>
            <w:del w:id="3756" w:author="Administrator" w:date="2026-03-17T12:43: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domnului Androne Adrian Eduard, consilier juridic la Serviciul Juridic- Contencios, Contracte</w:t>
            </w:r>
          </w:p>
        </w:tc>
        <w:tc>
          <w:tcPr>
            <w:tcW w:w="1560" w:type="dxa"/>
          </w:tcPr>
          <w:p w14:paraId="507D3CA2" w14:textId="77777777" w:rsidR="008D6693" w:rsidRPr="00A36374" w:rsidRDefault="008D6693" w:rsidP="008D6693">
            <w:pPr>
              <w:pStyle w:val="Frspaiere"/>
              <w:rPr>
                <w:rFonts w:ascii="Source Sans 3" w:hAnsi="Source Sans 3" w:cs="Times New Roman"/>
                <w:color w:val="000000"/>
              </w:rPr>
            </w:pPr>
          </w:p>
        </w:tc>
      </w:tr>
      <w:tr w:rsidR="008D6693" w:rsidRPr="00A36374" w14:paraId="44A69DD1" w14:textId="77777777" w:rsidTr="008D6693">
        <w:trPr>
          <w:trHeight w:val="480"/>
        </w:trPr>
        <w:tc>
          <w:tcPr>
            <w:tcW w:w="889" w:type="dxa"/>
          </w:tcPr>
          <w:p w14:paraId="677CA307" w14:textId="64E4F5C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42</w:t>
            </w:r>
          </w:p>
        </w:tc>
        <w:tc>
          <w:tcPr>
            <w:tcW w:w="1629" w:type="dxa"/>
          </w:tcPr>
          <w:p w14:paraId="33874099" w14:textId="3EB1C84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66C60D7D" w14:textId="7705A496" w:rsidR="008D6693" w:rsidRPr="00A36374" w:rsidRDefault="008D6693" w:rsidP="008D6693">
            <w:pPr>
              <w:pStyle w:val="Frspaiere"/>
              <w:rPr>
                <w:rFonts w:ascii="Source Sans 3" w:hAnsi="Source Sans 3" w:cs="Times New Roman"/>
                <w:lang w:val="ro-RO"/>
              </w:rPr>
            </w:pPr>
            <w:ins w:id="3757" w:author="Administrator" w:date="2026-03-17T12:43:00Z">
              <w:r>
                <w:rPr>
                  <w:rFonts w:ascii="Source Sans 3" w:eastAsia="Times New Roman" w:hAnsi="Source Sans 3" w:cs="Times New Roman"/>
                </w:rPr>
                <w:t>P</w:t>
              </w:r>
            </w:ins>
            <w:del w:id="3758" w:author="Administrator" w:date="2026-03-17T12:43: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domnișoarei Temelie Elena Cornelia, consilier juridic la Serviciul Juridic- Contencios, Contracte</w:t>
            </w:r>
          </w:p>
        </w:tc>
        <w:tc>
          <w:tcPr>
            <w:tcW w:w="1560" w:type="dxa"/>
          </w:tcPr>
          <w:p w14:paraId="5700616E" w14:textId="77777777" w:rsidR="008D6693" w:rsidRPr="00A36374" w:rsidRDefault="008D6693" w:rsidP="008D6693">
            <w:pPr>
              <w:pStyle w:val="Frspaiere"/>
              <w:rPr>
                <w:rFonts w:ascii="Source Sans 3" w:hAnsi="Source Sans 3" w:cs="Times New Roman"/>
                <w:color w:val="000000"/>
              </w:rPr>
            </w:pPr>
          </w:p>
        </w:tc>
      </w:tr>
      <w:tr w:rsidR="008D6693" w:rsidRPr="00A36374" w14:paraId="266ED40A" w14:textId="77777777" w:rsidTr="008D6693">
        <w:trPr>
          <w:trHeight w:val="480"/>
        </w:trPr>
        <w:tc>
          <w:tcPr>
            <w:tcW w:w="889" w:type="dxa"/>
          </w:tcPr>
          <w:p w14:paraId="47012122" w14:textId="38385A1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lastRenderedPageBreak/>
              <w:t>41</w:t>
            </w:r>
          </w:p>
        </w:tc>
        <w:tc>
          <w:tcPr>
            <w:tcW w:w="1629" w:type="dxa"/>
          </w:tcPr>
          <w:p w14:paraId="1160F6C3" w14:textId="455E64E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4FE74F69" w14:textId="2E8817B0" w:rsidR="008D6693" w:rsidRPr="00A36374" w:rsidRDefault="008D6693" w:rsidP="008D6693">
            <w:pPr>
              <w:pStyle w:val="Frspaiere"/>
              <w:rPr>
                <w:rFonts w:ascii="Source Sans 3" w:hAnsi="Source Sans 3" w:cs="Times New Roman"/>
                <w:lang w:val="ro-RO"/>
              </w:rPr>
            </w:pPr>
            <w:ins w:id="3759" w:author="Administrator" w:date="2026-03-17T12:43:00Z">
              <w:r>
                <w:rPr>
                  <w:rFonts w:ascii="Source Sans 3" w:eastAsia="Times New Roman" w:hAnsi="Source Sans 3" w:cs="Times New Roman"/>
                </w:rPr>
                <w:t>P</w:t>
              </w:r>
            </w:ins>
            <w:del w:id="3760" w:author="Administrator" w:date="2026-03-17T12:43: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Alexe Nicoleta, consilier juridic la Serviciul Juridic- Contencios, Contracte</w:t>
            </w:r>
          </w:p>
        </w:tc>
        <w:tc>
          <w:tcPr>
            <w:tcW w:w="1560" w:type="dxa"/>
          </w:tcPr>
          <w:p w14:paraId="77DE4E4D" w14:textId="77777777" w:rsidR="008D6693" w:rsidRPr="00A36374" w:rsidRDefault="008D6693" w:rsidP="008D6693">
            <w:pPr>
              <w:pStyle w:val="Frspaiere"/>
              <w:rPr>
                <w:rFonts w:ascii="Source Sans 3" w:hAnsi="Source Sans 3" w:cs="Times New Roman"/>
                <w:color w:val="000000"/>
              </w:rPr>
            </w:pPr>
          </w:p>
        </w:tc>
      </w:tr>
      <w:tr w:rsidR="008D6693" w:rsidRPr="00A36374" w14:paraId="60230B57" w14:textId="77777777" w:rsidTr="008D6693">
        <w:trPr>
          <w:trHeight w:val="480"/>
        </w:trPr>
        <w:tc>
          <w:tcPr>
            <w:tcW w:w="889" w:type="dxa"/>
          </w:tcPr>
          <w:p w14:paraId="04C9450D" w14:textId="071B2A7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40</w:t>
            </w:r>
          </w:p>
        </w:tc>
        <w:tc>
          <w:tcPr>
            <w:tcW w:w="1629" w:type="dxa"/>
          </w:tcPr>
          <w:p w14:paraId="386AA6CA" w14:textId="5151C27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6E8D6D85" w14:textId="360184E5" w:rsidR="008D6693" w:rsidRPr="00A36374" w:rsidRDefault="008D6693" w:rsidP="008D6693">
            <w:pPr>
              <w:pStyle w:val="Frspaiere"/>
              <w:rPr>
                <w:rFonts w:ascii="Source Sans 3" w:hAnsi="Source Sans 3" w:cs="Times New Roman"/>
                <w:lang w:val="ro-RO"/>
              </w:rPr>
            </w:pPr>
            <w:ins w:id="3761" w:author="Administrator" w:date="2026-03-17T12:44:00Z">
              <w:r>
                <w:rPr>
                  <w:rFonts w:ascii="Source Sans 3" w:eastAsia="Times New Roman" w:hAnsi="Source Sans 3" w:cs="Times New Roman"/>
                </w:rPr>
                <w:t>P</w:t>
              </w:r>
            </w:ins>
            <w:del w:id="3762" w:author="Administrator" w:date="2026-03-17T12:44: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Alexandru Iulia Alina, consilier juridic la Serviciul Juridic- Contencios, Contracte</w:t>
            </w:r>
          </w:p>
        </w:tc>
        <w:tc>
          <w:tcPr>
            <w:tcW w:w="1560" w:type="dxa"/>
          </w:tcPr>
          <w:p w14:paraId="42AF74DD" w14:textId="77777777" w:rsidR="008D6693" w:rsidRPr="00A36374" w:rsidRDefault="008D6693" w:rsidP="008D6693">
            <w:pPr>
              <w:pStyle w:val="Frspaiere"/>
              <w:rPr>
                <w:rFonts w:ascii="Source Sans 3" w:hAnsi="Source Sans 3" w:cs="Times New Roman"/>
                <w:color w:val="000000"/>
              </w:rPr>
            </w:pPr>
          </w:p>
        </w:tc>
      </w:tr>
      <w:tr w:rsidR="008D6693" w:rsidRPr="00A36374" w14:paraId="0AC9F3AA" w14:textId="77777777" w:rsidTr="008D6693">
        <w:trPr>
          <w:trHeight w:val="480"/>
        </w:trPr>
        <w:tc>
          <w:tcPr>
            <w:tcW w:w="889" w:type="dxa"/>
          </w:tcPr>
          <w:p w14:paraId="3B76E644" w14:textId="33A975D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39</w:t>
            </w:r>
          </w:p>
        </w:tc>
        <w:tc>
          <w:tcPr>
            <w:tcW w:w="1629" w:type="dxa"/>
          </w:tcPr>
          <w:p w14:paraId="5B6C9A7D" w14:textId="489E332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706F9ACE" w14:textId="73540361" w:rsidR="008D6693" w:rsidRPr="00A36374" w:rsidRDefault="008D6693" w:rsidP="008D6693">
            <w:pPr>
              <w:pStyle w:val="Frspaiere"/>
              <w:rPr>
                <w:rFonts w:ascii="Source Sans 3" w:hAnsi="Source Sans 3" w:cs="Times New Roman"/>
                <w:lang w:val="ro-RO"/>
              </w:rPr>
            </w:pPr>
            <w:ins w:id="3763" w:author="Administrator" w:date="2026-03-17T12:44:00Z">
              <w:r>
                <w:rPr>
                  <w:rFonts w:ascii="Source Sans 3" w:eastAsia="Times New Roman" w:hAnsi="Source Sans 3" w:cs="Times New Roman"/>
                </w:rPr>
                <w:t>P</w:t>
              </w:r>
            </w:ins>
            <w:del w:id="3764" w:author="Administrator" w:date="2026-03-17T12:44: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Grigore Elena Roxana, consilier la Serviciul Juridic- Contencios, Contracte</w:t>
            </w:r>
          </w:p>
        </w:tc>
        <w:tc>
          <w:tcPr>
            <w:tcW w:w="1560" w:type="dxa"/>
          </w:tcPr>
          <w:p w14:paraId="0492B22C" w14:textId="77777777" w:rsidR="008D6693" w:rsidRPr="00A36374" w:rsidRDefault="008D6693" w:rsidP="008D6693">
            <w:pPr>
              <w:pStyle w:val="Frspaiere"/>
              <w:rPr>
                <w:rFonts w:ascii="Source Sans 3" w:hAnsi="Source Sans 3" w:cs="Times New Roman"/>
                <w:color w:val="000000"/>
              </w:rPr>
            </w:pPr>
          </w:p>
        </w:tc>
      </w:tr>
      <w:tr w:rsidR="008D6693" w:rsidRPr="00A36374" w14:paraId="0F46ED03" w14:textId="77777777" w:rsidTr="008D6693">
        <w:trPr>
          <w:trHeight w:val="480"/>
        </w:trPr>
        <w:tc>
          <w:tcPr>
            <w:tcW w:w="889" w:type="dxa"/>
          </w:tcPr>
          <w:p w14:paraId="6690A900" w14:textId="6F83F06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38</w:t>
            </w:r>
          </w:p>
        </w:tc>
        <w:tc>
          <w:tcPr>
            <w:tcW w:w="1629" w:type="dxa"/>
          </w:tcPr>
          <w:p w14:paraId="56B04475" w14:textId="781E77C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433F2614" w14:textId="7912974C" w:rsidR="008D6693" w:rsidRPr="00A36374" w:rsidRDefault="008D6693" w:rsidP="008D6693">
            <w:pPr>
              <w:spacing w:after="120" w:line="276" w:lineRule="auto"/>
              <w:contextualSpacing/>
              <w:rPr>
                <w:rFonts w:ascii="Source Sans 3" w:eastAsiaTheme="minorHAnsi" w:hAnsi="Source Sans 3" w:cs="Times New Roman"/>
                <w:b/>
              </w:rPr>
            </w:pPr>
            <w:ins w:id="3765" w:author="Administrator" w:date="2026-03-17T12:44:00Z">
              <w:r>
                <w:rPr>
                  <w:rFonts w:ascii="Source Sans 3" w:eastAsia="Times New Roman" w:hAnsi="Source Sans 3" w:cs="Times New Roman"/>
                </w:rPr>
                <w:t>P</w:t>
              </w:r>
            </w:ins>
            <w:del w:id="3766" w:author="Administrator" w:date="2026-03-17T12:44: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Serbinov Ioana Geanina, consilier juridic la Serviciul Juridic- Contencios, Contracte</w:t>
            </w:r>
          </w:p>
        </w:tc>
        <w:tc>
          <w:tcPr>
            <w:tcW w:w="1560" w:type="dxa"/>
          </w:tcPr>
          <w:p w14:paraId="68A4A47B" w14:textId="77777777" w:rsidR="008D6693" w:rsidRPr="00A36374" w:rsidRDefault="008D6693" w:rsidP="008D6693">
            <w:pPr>
              <w:pStyle w:val="Frspaiere"/>
              <w:rPr>
                <w:rFonts w:ascii="Source Sans 3" w:hAnsi="Source Sans 3" w:cs="Times New Roman"/>
                <w:color w:val="000000"/>
              </w:rPr>
            </w:pPr>
          </w:p>
        </w:tc>
      </w:tr>
      <w:tr w:rsidR="008D6693" w:rsidRPr="00A36374" w14:paraId="2CDE047A" w14:textId="77777777" w:rsidTr="008D6693">
        <w:trPr>
          <w:trHeight w:val="480"/>
        </w:trPr>
        <w:tc>
          <w:tcPr>
            <w:tcW w:w="889" w:type="dxa"/>
          </w:tcPr>
          <w:p w14:paraId="2EFF35E7" w14:textId="18AE3DC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37</w:t>
            </w:r>
          </w:p>
        </w:tc>
        <w:tc>
          <w:tcPr>
            <w:tcW w:w="1629" w:type="dxa"/>
          </w:tcPr>
          <w:p w14:paraId="0FC3A009" w14:textId="43E4ED3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5EDF26D3" w14:textId="59433093" w:rsidR="008D6693" w:rsidRPr="00A36374" w:rsidRDefault="008D6693" w:rsidP="008D6693">
            <w:pPr>
              <w:spacing w:after="120" w:line="276" w:lineRule="auto"/>
              <w:contextualSpacing/>
              <w:rPr>
                <w:rFonts w:ascii="Source Sans 3" w:eastAsiaTheme="minorHAnsi" w:hAnsi="Source Sans 3" w:cs="Times New Roman"/>
                <w:b/>
              </w:rPr>
            </w:pPr>
            <w:ins w:id="3767" w:author="Administrator" w:date="2026-03-17T12:44:00Z">
              <w:r>
                <w:rPr>
                  <w:rFonts w:ascii="Source Sans 3" w:eastAsia="Times New Roman" w:hAnsi="Source Sans 3" w:cs="Times New Roman"/>
                </w:rPr>
                <w:t>P</w:t>
              </w:r>
            </w:ins>
            <w:del w:id="3768" w:author="Administrator" w:date="2026-03-17T12:44: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Oprea Ana Georgiana, consilier juridic la Serviciul Juridic- Contencios, Contracte</w:t>
            </w:r>
          </w:p>
        </w:tc>
        <w:tc>
          <w:tcPr>
            <w:tcW w:w="1560" w:type="dxa"/>
          </w:tcPr>
          <w:p w14:paraId="31E15747" w14:textId="77777777" w:rsidR="008D6693" w:rsidRPr="00A36374" w:rsidRDefault="008D6693" w:rsidP="008D6693">
            <w:pPr>
              <w:pStyle w:val="Frspaiere"/>
              <w:rPr>
                <w:rFonts w:ascii="Source Sans 3" w:hAnsi="Source Sans 3" w:cs="Times New Roman"/>
                <w:color w:val="000000"/>
              </w:rPr>
            </w:pPr>
          </w:p>
        </w:tc>
      </w:tr>
      <w:tr w:rsidR="008D6693" w:rsidRPr="00A36374" w14:paraId="4DB76D26" w14:textId="77777777" w:rsidTr="008D6693">
        <w:trPr>
          <w:trHeight w:val="480"/>
        </w:trPr>
        <w:tc>
          <w:tcPr>
            <w:tcW w:w="889" w:type="dxa"/>
          </w:tcPr>
          <w:p w14:paraId="5C5E9350" w14:textId="5258186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36</w:t>
            </w:r>
          </w:p>
        </w:tc>
        <w:tc>
          <w:tcPr>
            <w:tcW w:w="1629" w:type="dxa"/>
          </w:tcPr>
          <w:p w14:paraId="3346397B" w14:textId="406E645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28180039" w14:textId="01AB5BE3" w:rsidR="008D6693" w:rsidRPr="00A36374" w:rsidRDefault="008D6693" w:rsidP="008D6693">
            <w:pPr>
              <w:pStyle w:val="Frspaiere"/>
              <w:rPr>
                <w:rFonts w:ascii="Source Sans 3" w:hAnsi="Source Sans 3" w:cs="Times New Roman"/>
                <w:lang w:val="ro-RO"/>
              </w:rPr>
            </w:pPr>
            <w:ins w:id="3769" w:author="Administrator" w:date="2026-03-17T12:44:00Z">
              <w:r>
                <w:rPr>
                  <w:rFonts w:ascii="Source Sans 3" w:eastAsia="Times New Roman" w:hAnsi="Source Sans 3" w:cs="Times New Roman"/>
                </w:rPr>
                <w:t>P</w:t>
              </w:r>
            </w:ins>
            <w:del w:id="3770" w:author="Administrator" w:date="2026-03-17T12:44: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Popa Georgiana, consilier juridic la Serviciul Juridic- Contencios, Contracte</w:t>
            </w:r>
          </w:p>
        </w:tc>
        <w:tc>
          <w:tcPr>
            <w:tcW w:w="1560" w:type="dxa"/>
          </w:tcPr>
          <w:p w14:paraId="3BCD4AB2" w14:textId="77777777" w:rsidR="008D6693" w:rsidRPr="00A36374" w:rsidRDefault="008D6693" w:rsidP="008D6693">
            <w:pPr>
              <w:pStyle w:val="Frspaiere"/>
              <w:rPr>
                <w:rFonts w:ascii="Source Sans 3" w:hAnsi="Source Sans 3" w:cs="Times New Roman"/>
                <w:color w:val="000000"/>
              </w:rPr>
            </w:pPr>
          </w:p>
        </w:tc>
      </w:tr>
      <w:tr w:rsidR="008D6693" w:rsidRPr="00A36374" w14:paraId="525E645F" w14:textId="77777777" w:rsidTr="008D6693">
        <w:trPr>
          <w:trHeight w:val="480"/>
        </w:trPr>
        <w:tc>
          <w:tcPr>
            <w:tcW w:w="889" w:type="dxa"/>
          </w:tcPr>
          <w:p w14:paraId="10E32685" w14:textId="39782CB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35</w:t>
            </w:r>
          </w:p>
        </w:tc>
        <w:tc>
          <w:tcPr>
            <w:tcW w:w="1629" w:type="dxa"/>
          </w:tcPr>
          <w:p w14:paraId="75497C61" w14:textId="660BA73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1F357AB2" w14:textId="25F0B6D5" w:rsidR="008D6693" w:rsidRPr="00A36374" w:rsidRDefault="008D6693" w:rsidP="008D6693">
            <w:pPr>
              <w:pStyle w:val="Frspaiere"/>
              <w:rPr>
                <w:rFonts w:ascii="Source Sans 3" w:hAnsi="Source Sans 3" w:cs="Times New Roman"/>
                <w:lang w:val="ro-RO"/>
              </w:rPr>
            </w:pPr>
            <w:ins w:id="3771" w:author="Administrator" w:date="2026-03-17T12:44:00Z">
              <w:r>
                <w:rPr>
                  <w:rFonts w:ascii="Source Sans 3" w:eastAsia="Times New Roman" w:hAnsi="Source Sans 3" w:cs="Times New Roman"/>
                </w:rPr>
                <w:t>P</w:t>
              </w:r>
            </w:ins>
            <w:del w:id="3772" w:author="Administrator" w:date="2026-03-17T12:44: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Paraschiv Maria Cristina, arhivar la Compartimentul Arhivă și Curierat</w:t>
            </w:r>
          </w:p>
        </w:tc>
        <w:tc>
          <w:tcPr>
            <w:tcW w:w="1560" w:type="dxa"/>
          </w:tcPr>
          <w:p w14:paraId="61B0B00A" w14:textId="77777777" w:rsidR="008D6693" w:rsidRPr="00A36374" w:rsidRDefault="008D6693" w:rsidP="008D6693">
            <w:pPr>
              <w:pStyle w:val="Frspaiere"/>
              <w:rPr>
                <w:rFonts w:ascii="Source Sans 3" w:hAnsi="Source Sans 3" w:cs="Times New Roman"/>
                <w:color w:val="000000"/>
              </w:rPr>
            </w:pPr>
          </w:p>
        </w:tc>
      </w:tr>
      <w:tr w:rsidR="008D6693" w:rsidRPr="00A36374" w14:paraId="0D438963" w14:textId="77777777" w:rsidTr="008D6693">
        <w:trPr>
          <w:trHeight w:val="480"/>
        </w:trPr>
        <w:tc>
          <w:tcPr>
            <w:tcW w:w="889" w:type="dxa"/>
          </w:tcPr>
          <w:p w14:paraId="0A3D6A34" w14:textId="6A682C4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34</w:t>
            </w:r>
          </w:p>
        </w:tc>
        <w:tc>
          <w:tcPr>
            <w:tcW w:w="1629" w:type="dxa"/>
          </w:tcPr>
          <w:p w14:paraId="712010A0" w14:textId="681A7B0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762AABC1" w14:textId="1EA2D908" w:rsidR="008D6693" w:rsidRPr="00A36374" w:rsidRDefault="008D6693" w:rsidP="008D6693">
            <w:pPr>
              <w:pStyle w:val="Frspaiere"/>
              <w:rPr>
                <w:rFonts w:ascii="Source Sans 3" w:hAnsi="Source Sans 3" w:cs="Times New Roman"/>
                <w:lang w:val="ro-RO"/>
              </w:rPr>
            </w:pPr>
            <w:ins w:id="3773" w:author="Administrator" w:date="2026-03-17T12:44:00Z">
              <w:r>
                <w:rPr>
                  <w:rFonts w:ascii="Source Sans 3" w:eastAsia="Times New Roman" w:hAnsi="Source Sans 3" w:cs="Times New Roman"/>
                </w:rPr>
                <w:t>P</w:t>
              </w:r>
            </w:ins>
            <w:del w:id="3774" w:author="Administrator" w:date="2026-03-17T12:44: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Isar Sorina Ileana, arhivar la Compartimentul Arhivă și Curierat</w:t>
            </w:r>
          </w:p>
        </w:tc>
        <w:tc>
          <w:tcPr>
            <w:tcW w:w="1560" w:type="dxa"/>
          </w:tcPr>
          <w:p w14:paraId="5E0BFF07" w14:textId="77777777" w:rsidR="008D6693" w:rsidRPr="00A36374" w:rsidRDefault="008D6693" w:rsidP="008D6693">
            <w:pPr>
              <w:pStyle w:val="Frspaiere"/>
              <w:rPr>
                <w:rFonts w:ascii="Source Sans 3" w:hAnsi="Source Sans 3" w:cs="Times New Roman"/>
                <w:color w:val="000000"/>
              </w:rPr>
            </w:pPr>
          </w:p>
        </w:tc>
      </w:tr>
      <w:tr w:rsidR="008D6693" w:rsidRPr="00A36374" w14:paraId="6EA8869F" w14:textId="77777777" w:rsidTr="008D6693">
        <w:trPr>
          <w:trHeight w:val="480"/>
        </w:trPr>
        <w:tc>
          <w:tcPr>
            <w:tcW w:w="889" w:type="dxa"/>
          </w:tcPr>
          <w:p w14:paraId="72FA4645" w14:textId="4F6B820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33</w:t>
            </w:r>
          </w:p>
        </w:tc>
        <w:tc>
          <w:tcPr>
            <w:tcW w:w="1629" w:type="dxa"/>
          </w:tcPr>
          <w:p w14:paraId="0666C4D3" w14:textId="5AEEFFD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2F997A97" w14:textId="686CD59B" w:rsidR="008D6693" w:rsidRPr="00A36374" w:rsidRDefault="008D6693" w:rsidP="008D6693">
            <w:pPr>
              <w:pStyle w:val="Frspaiere"/>
              <w:rPr>
                <w:rFonts w:ascii="Source Sans 3" w:hAnsi="Source Sans 3" w:cs="Times New Roman"/>
                <w:lang w:val="ro-RO"/>
              </w:rPr>
            </w:pPr>
            <w:ins w:id="3775" w:author="Administrator" w:date="2026-03-17T12:44:00Z">
              <w:r>
                <w:rPr>
                  <w:rFonts w:ascii="Source Sans 3" w:eastAsia="Times New Roman" w:hAnsi="Source Sans 3" w:cs="Times New Roman"/>
                </w:rPr>
                <w:t>P</w:t>
              </w:r>
            </w:ins>
            <w:del w:id="3776" w:author="Administrator" w:date="2026-03-17T12:44: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Nistor Mihaela, curier la Compartimentul Arhivă și Curierat</w:t>
            </w:r>
          </w:p>
        </w:tc>
        <w:tc>
          <w:tcPr>
            <w:tcW w:w="1560" w:type="dxa"/>
          </w:tcPr>
          <w:p w14:paraId="2E00C594" w14:textId="77777777" w:rsidR="008D6693" w:rsidRPr="00A36374" w:rsidRDefault="008D6693" w:rsidP="008D6693">
            <w:pPr>
              <w:pStyle w:val="Frspaiere"/>
              <w:rPr>
                <w:rFonts w:ascii="Source Sans 3" w:hAnsi="Source Sans 3" w:cs="Times New Roman"/>
                <w:color w:val="000000"/>
              </w:rPr>
            </w:pPr>
          </w:p>
        </w:tc>
      </w:tr>
      <w:tr w:rsidR="008D6693" w:rsidRPr="00A36374" w14:paraId="5A96F75C" w14:textId="77777777" w:rsidTr="008D6693">
        <w:trPr>
          <w:trHeight w:val="480"/>
        </w:trPr>
        <w:tc>
          <w:tcPr>
            <w:tcW w:w="889" w:type="dxa"/>
          </w:tcPr>
          <w:p w14:paraId="52416305" w14:textId="07E0A01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32</w:t>
            </w:r>
          </w:p>
        </w:tc>
        <w:tc>
          <w:tcPr>
            <w:tcW w:w="1629" w:type="dxa"/>
          </w:tcPr>
          <w:p w14:paraId="318087F7" w14:textId="1DDA4A8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2AECDDB5" w14:textId="324B8303" w:rsidR="008D6693" w:rsidRPr="00A36374" w:rsidRDefault="008D6693" w:rsidP="008D6693">
            <w:pPr>
              <w:pStyle w:val="Frspaiere"/>
              <w:rPr>
                <w:rFonts w:ascii="Source Sans 3" w:hAnsi="Source Sans 3" w:cs="Times New Roman"/>
                <w:lang w:val="ro-RO"/>
              </w:rPr>
            </w:pPr>
            <w:ins w:id="3777" w:author="Administrator" w:date="2026-03-17T12:44:00Z">
              <w:r>
                <w:rPr>
                  <w:rFonts w:ascii="Source Sans 3" w:eastAsia="Times New Roman" w:hAnsi="Source Sans 3" w:cs="Times New Roman"/>
                </w:rPr>
                <w:t>P</w:t>
              </w:r>
            </w:ins>
            <w:del w:id="3778" w:author="Administrator" w:date="2026-03-17T12:44: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Prundurel Maria, consilier achiziții publice la Serviciul Achiziții Publice și Contracte</w:t>
            </w:r>
          </w:p>
        </w:tc>
        <w:tc>
          <w:tcPr>
            <w:tcW w:w="1560" w:type="dxa"/>
          </w:tcPr>
          <w:p w14:paraId="5C022D76" w14:textId="77777777" w:rsidR="008D6693" w:rsidRPr="00A36374" w:rsidRDefault="008D6693" w:rsidP="008D6693">
            <w:pPr>
              <w:pStyle w:val="Frspaiere"/>
              <w:rPr>
                <w:rFonts w:ascii="Source Sans 3" w:hAnsi="Source Sans 3" w:cs="Times New Roman"/>
                <w:color w:val="000000"/>
              </w:rPr>
            </w:pPr>
          </w:p>
        </w:tc>
      </w:tr>
      <w:tr w:rsidR="008D6693" w:rsidRPr="00A36374" w14:paraId="77023FAD" w14:textId="77777777" w:rsidTr="008D6693">
        <w:trPr>
          <w:trHeight w:val="480"/>
        </w:trPr>
        <w:tc>
          <w:tcPr>
            <w:tcW w:w="889" w:type="dxa"/>
          </w:tcPr>
          <w:p w14:paraId="7421FE33" w14:textId="73EE6AC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31</w:t>
            </w:r>
          </w:p>
        </w:tc>
        <w:tc>
          <w:tcPr>
            <w:tcW w:w="1629" w:type="dxa"/>
          </w:tcPr>
          <w:p w14:paraId="5721E389" w14:textId="4CBC9E2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16.01.2026</w:t>
            </w:r>
          </w:p>
        </w:tc>
        <w:tc>
          <w:tcPr>
            <w:tcW w:w="8812" w:type="dxa"/>
          </w:tcPr>
          <w:p w14:paraId="4A22E618" w14:textId="15EDCC8E" w:rsidR="008D6693" w:rsidRPr="00A36374" w:rsidRDefault="008D6693" w:rsidP="008D6693">
            <w:pPr>
              <w:pStyle w:val="Frspaiere"/>
              <w:rPr>
                <w:rFonts w:ascii="Source Sans 3" w:hAnsi="Source Sans 3" w:cs="Times New Roman"/>
                <w:lang w:val="ro-RO"/>
              </w:rPr>
            </w:pPr>
            <w:ins w:id="3779" w:author="Administrator" w:date="2026-03-17T12:44:00Z">
              <w:r>
                <w:rPr>
                  <w:rFonts w:ascii="Source Sans 3" w:eastAsia="Times New Roman" w:hAnsi="Source Sans 3" w:cs="Times New Roman"/>
                </w:rPr>
                <w:t>P</w:t>
              </w:r>
            </w:ins>
            <w:del w:id="3780" w:author="Administrator" w:date="2026-03-17T12:44: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desemnarea reprezentanților primarului în Consiliile de Administrație ale unităților de învățământ preuniversitar de stat din cadrul municipiului Ploiești</w:t>
            </w:r>
          </w:p>
        </w:tc>
        <w:tc>
          <w:tcPr>
            <w:tcW w:w="1560" w:type="dxa"/>
          </w:tcPr>
          <w:p w14:paraId="37E21311" w14:textId="77777777" w:rsidR="008D6693" w:rsidRPr="00A36374" w:rsidRDefault="008D6693" w:rsidP="008D6693">
            <w:pPr>
              <w:pStyle w:val="Frspaiere"/>
              <w:rPr>
                <w:rFonts w:ascii="Source Sans 3" w:hAnsi="Source Sans 3" w:cs="Times New Roman"/>
                <w:color w:val="000000"/>
              </w:rPr>
            </w:pPr>
          </w:p>
        </w:tc>
      </w:tr>
      <w:tr w:rsidR="008D6693" w:rsidRPr="00A36374" w14:paraId="40A9AC5D" w14:textId="77777777" w:rsidTr="008D6693">
        <w:trPr>
          <w:trHeight w:val="480"/>
        </w:trPr>
        <w:tc>
          <w:tcPr>
            <w:tcW w:w="889" w:type="dxa"/>
          </w:tcPr>
          <w:p w14:paraId="2C51BB26" w14:textId="501C978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30</w:t>
            </w:r>
          </w:p>
        </w:tc>
        <w:tc>
          <w:tcPr>
            <w:tcW w:w="1629" w:type="dxa"/>
          </w:tcPr>
          <w:p w14:paraId="5685587A" w14:textId="59C50FB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15.01.2026</w:t>
            </w:r>
          </w:p>
        </w:tc>
        <w:tc>
          <w:tcPr>
            <w:tcW w:w="8812" w:type="dxa"/>
          </w:tcPr>
          <w:p w14:paraId="54A01896" w14:textId="5ECD1B7B" w:rsidR="008D6693" w:rsidRPr="00A36374" w:rsidRDefault="008D6693" w:rsidP="008D6693">
            <w:pPr>
              <w:pStyle w:val="Frspaiere"/>
              <w:rPr>
                <w:rFonts w:ascii="Source Sans 3" w:hAnsi="Source Sans 3" w:cs="Times New Roman"/>
                <w:lang w:val="ro-RO"/>
              </w:rPr>
            </w:pPr>
            <w:ins w:id="3781" w:author="Administrator" w:date="2026-03-17T12:44:00Z">
              <w:r>
                <w:rPr>
                  <w:rFonts w:ascii="Source Sans 3" w:hAnsi="Source Sans 3" w:cs="Times New Roman"/>
                  <w:lang w:val="ro-RO"/>
                </w:rPr>
                <w:t>P</w:t>
              </w:r>
            </w:ins>
            <w:del w:id="3782" w:author="Administrator" w:date="2026-03-17T12:44: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Convocarea în ședință extraordinară a Consiliului Local al Municipiului Ploiești în data de 16 ianuarie 2026</w:t>
            </w:r>
          </w:p>
        </w:tc>
        <w:tc>
          <w:tcPr>
            <w:tcW w:w="1560" w:type="dxa"/>
          </w:tcPr>
          <w:p w14:paraId="1CDC0B49" w14:textId="77777777" w:rsidR="008D6693" w:rsidRPr="00A36374" w:rsidRDefault="008D6693" w:rsidP="008D6693">
            <w:pPr>
              <w:pStyle w:val="Frspaiere"/>
              <w:rPr>
                <w:rFonts w:ascii="Source Sans 3" w:hAnsi="Source Sans 3" w:cs="Times New Roman"/>
                <w:color w:val="000000"/>
              </w:rPr>
            </w:pPr>
          </w:p>
        </w:tc>
      </w:tr>
      <w:tr w:rsidR="008D6693" w:rsidRPr="00A36374" w14:paraId="305BCA63" w14:textId="77777777" w:rsidTr="008D6693">
        <w:trPr>
          <w:trHeight w:val="480"/>
        </w:trPr>
        <w:tc>
          <w:tcPr>
            <w:tcW w:w="889" w:type="dxa"/>
          </w:tcPr>
          <w:p w14:paraId="48463225" w14:textId="640C8A2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lastRenderedPageBreak/>
              <w:t>29</w:t>
            </w:r>
          </w:p>
        </w:tc>
        <w:tc>
          <w:tcPr>
            <w:tcW w:w="1629" w:type="dxa"/>
          </w:tcPr>
          <w:p w14:paraId="47FE7E6C" w14:textId="10036DC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15.01.2026</w:t>
            </w:r>
          </w:p>
        </w:tc>
        <w:tc>
          <w:tcPr>
            <w:tcW w:w="8812" w:type="dxa"/>
          </w:tcPr>
          <w:p w14:paraId="0944CBEE" w14:textId="0153B7AF" w:rsidR="008D6693" w:rsidRPr="00A36374" w:rsidRDefault="008D6693" w:rsidP="008D6693">
            <w:pPr>
              <w:pStyle w:val="Frspaiere"/>
              <w:rPr>
                <w:rFonts w:ascii="Source Sans 3" w:hAnsi="Source Sans 3" w:cs="Times New Roman"/>
                <w:lang w:val="ro-RO"/>
              </w:rPr>
            </w:pPr>
            <w:ins w:id="3783" w:author="Administrator" w:date="2026-03-17T12:46:00Z">
              <w:r>
                <w:rPr>
                  <w:rFonts w:ascii="Source Sans 3" w:hAnsi="Source Sans 3" w:cs="Times New Roman"/>
                  <w:lang w:val="ro-RO"/>
                </w:rPr>
                <w:t>P</w:t>
              </w:r>
            </w:ins>
            <w:del w:id="3784" w:author="Administrator" w:date="2026-03-17T12:46:00Z">
              <w:r w:rsidRPr="00A36374" w:rsidDel="00983882">
                <w:rPr>
                  <w:rFonts w:ascii="Source Sans 3" w:hAnsi="Source Sans 3" w:cs="Times New Roman"/>
                  <w:lang w:val="ro-RO"/>
                </w:rPr>
                <w:delText>p</w:delText>
              </w:r>
            </w:del>
            <w:r w:rsidRPr="00A36374">
              <w:rPr>
                <w:rFonts w:ascii="Source Sans 3" w:hAnsi="Source Sans 3" w:cs="Times New Roman"/>
                <w:lang w:val="ro-RO"/>
              </w:rPr>
              <w:t>rivind admiterea cererii de rectificare</w:t>
            </w:r>
          </w:p>
        </w:tc>
        <w:tc>
          <w:tcPr>
            <w:tcW w:w="1560" w:type="dxa"/>
          </w:tcPr>
          <w:p w14:paraId="2F502302" w14:textId="77777777" w:rsidR="008D6693" w:rsidRPr="00A36374" w:rsidRDefault="008D6693" w:rsidP="008D6693">
            <w:pPr>
              <w:pStyle w:val="Frspaiere"/>
              <w:rPr>
                <w:rFonts w:ascii="Source Sans 3" w:hAnsi="Source Sans 3" w:cs="Times New Roman"/>
                <w:color w:val="000000"/>
              </w:rPr>
            </w:pPr>
          </w:p>
        </w:tc>
      </w:tr>
      <w:tr w:rsidR="008D6693" w:rsidRPr="00A36374" w14:paraId="1C69A832" w14:textId="77777777" w:rsidTr="008D6693">
        <w:trPr>
          <w:trHeight w:val="480"/>
        </w:trPr>
        <w:tc>
          <w:tcPr>
            <w:tcW w:w="889" w:type="dxa"/>
          </w:tcPr>
          <w:p w14:paraId="4C6FF674" w14:textId="1DDDE0F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28</w:t>
            </w:r>
          </w:p>
        </w:tc>
        <w:tc>
          <w:tcPr>
            <w:tcW w:w="1629" w:type="dxa"/>
          </w:tcPr>
          <w:p w14:paraId="7E4EACB5" w14:textId="00266A0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15.01.2026</w:t>
            </w:r>
          </w:p>
        </w:tc>
        <w:tc>
          <w:tcPr>
            <w:tcW w:w="8812" w:type="dxa"/>
          </w:tcPr>
          <w:p w14:paraId="2B44A387" w14:textId="03BA6BE0" w:rsidR="008D6693" w:rsidRPr="00A36374" w:rsidRDefault="008D6693" w:rsidP="008D6693">
            <w:pPr>
              <w:pStyle w:val="Frspaiere"/>
              <w:rPr>
                <w:rFonts w:ascii="Source Sans 3" w:hAnsi="Source Sans 3" w:cs="Times New Roman"/>
                <w:lang w:val="ro-RO"/>
              </w:rPr>
            </w:pPr>
            <w:ins w:id="3785" w:author="Administrator" w:date="2026-03-17T12:46:00Z">
              <w:r>
                <w:rPr>
                  <w:rFonts w:ascii="Source Sans 3" w:hAnsi="Source Sans 3" w:cs="Times New Roman"/>
                  <w:lang w:val="ro-RO"/>
                </w:rPr>
                <w:t>P</w:t>
              </w:r>
            </w:ins>
            <w:del w:id="3786" w:author="Administrator" w:date="2026-03-17T12:46:00Z">
              <w:r w:rsidRPr="00A36374" w:rsidDel="00983882">
                <w:rPr>
                  <w:rFonts w:ascii="Source Sans 3" w:hAnsi="Source Sans 3" w:cs="Times New Roman"/>
                  <w:lang w:val="ro-RO"/>
                </w:rPr>
                <w:delText>p</w:delText>
              </w:r>
            </w:del>
            <w:r w:rsidRPr="00A36374">
              <w:rPr>
                <w:rFonts w:ascii="Source Sans 3" w:hAnsi="Source Sans 3" w:cs="Times New Roman"/>
                <w:lang w:val="ro-RO"/>
              </w:rPr>
              <w:t>rivind admiterea cererii de rectificare</w:t>
            </w:r>
          </w:p>
        </w:tc>
        <w:tc>
          <w:tcPr>
            <w:tcW w:w="1560" w:type="dxa"/>
          </w:tcPr>
          <w:p w14:paraId="03422A9E" w14:textId="77777777" w:rsidR="008D6693" w:rsidRPr="00A36374" w:rsidRDefault="008D6693" w:rsidP="008D6693">
            <w:pPr>
              <w:pStyle w:val="Frspaiere"/>
              <w:rPr>
                <w:rFonts w:ascii="Source Sans 3" w:hAnsi="Source Sans 3" w:cs="Times New Roman"/>
                <w:color w:val="000000"/>
              </w:rPr>
            </w:pPr>
          </w:p>
        </w:tc>
      </w:tr>
      <w:tr w:rsidR="008D6693" w:rsidRPr="00A36374" w14:paraId="5BE4FAFC" w14:textId="77777777" w:rsidTr="008D6693">
        <w:trPr>
          <w:trHeight w:val="480"/>
        </w:trPr>
        <w:tc>
          <w:tcPr>
            <w:tcW w:w="889" w:type="dxa"/>
          </w:tcPr>
          <w:p w14:paraId="1C6653DF" w14:textId="229DE16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27</w:t>
            </w:r>
          </w:p>
        </w:tc>
        <w:tc>
          <w:tcPr>
            <w:tcW w:w="1629" w:type="dxa"/>
          </w:tcPr>
          <w:p w14:paraId="1CAC43FE" w14:textId="49BAFCF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17B920AC" w14:textId="21C925CD" w:rsidR="008D6693" w:rsidRPr="00A36374" w:rsidRDefault="008D6693" w:rsidP="008D6693">
            <w:pPr>
              <w:pStyle w:val="Frspaiere"/>
              <w:rPr>
                <w:rFonts w:ascii="Source Sans 3" w:hAnsi="Source Sans 3" w:cs="Times New Roman"/>
                <w:lang w:val="ro-RO"/>
              </w:rPr>
            </w:pPr>
            <w:ins w:id="3787" w:author="Administrator" w:date="2026-03-17T12:46:00Z">
              <w:r>
                <w:rPr>
                  <w:rFonts w:ascii="Source Sans 3" w:hAnsi="Source Sans 3" w:cs="Times New Roman"/>
                  <w:lang w:val="ro-RO"/>
                </w:rPr>
                <w:t>P</w:t>
              </w:r>
            </w:ins>
            <w:del w:id="3788" w:author="Administrator" w:date="2026-03-17T12:46:00Z">
              <w:r w:rsidRPr="00A36374" w:rsidDel="00983882">
                <w:rPr>
                  <w:rFonts w:ascii="Source Sans 3" w:hAnsi="Source Sans 3" w:cs="Times New Roman"/>
                  <w:lang w:val="ro-RO"/>
                </w:rPr>
                <w:delText>p</w:delText>
              </w:r>
            </w:del>
            <w:r w:rsidRPr="00A36374">
              <w:rPr>
                <w:rFonts w:ascii="Source Sans 3" w:hAnsi="Source Sans 3" w:cs="Times New Roman"/>
                <w:lang w:val="ro-RO"/>
              </w:rPr>
              <w:t>rivind admiterea cererii de rectificare</w:t>
            </w:r>
          </w:p>
        </w:tc>
        <w:tc>
          <w:tcPr>
            <w:tcW w:w="1560" w:type="dxa"/>
          </w:tcPr>
          <w:p w14:paraId="34271F35" w14:textId="77777777" w:rsidR="008D6693" w:rsidRPr="00A36374" w:rsidRDefault="008D6693" w:rsidP="008D6693">
            <w:pPr>
              <w:pStyle w:val="Frspaiere"/>
              <w:rPr>
                <w:rFonts w:ascii="Source Sans 3" w:hAnsi="Source Sans 3" w:cs="Times New Roman"/>
                <w:color w:val="000000"/>
              </w:rPr>
            </w:pPr>
          </w:p>
        </w:tc>
      </w:tr>
      <w:tr w:rsidR="008D6693" w:rsidRPr="00A36374" w14:paraId="11C3CFDE" w14:textId="77777777" w:rsidTr="008D6693">
        <w:trPr>
          <w:trHeight w:val="480"/>
        </w:trPr>
        <w:tc>
          <w:tcPr>
            <w:tcW w:w="889" w:type="dxa"/>
          </w:tcPr>
          <w:p w14:paraId="7A7D815E" w14:textId="32F9577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26</w:t>
            </w:r>
          </w:p>
        </w:tc>
        <w:tc>
          <w:tcPr>
            <w:tcW w:w="1629" w:type="dxa"/>
          </w:tcPr>
          <w:p w14:paraId="3BD8DB99" w14:textId="258862D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096D5E84" w14:textId="3CBBFC01" w:rsidR="008D6693" w:rsidRPr="00A36374" w:rsidRDefault="008D6693" w:rsidP="008D6693">
            <w:pPr>
              <w:pStyle w:val="Frspaiere"/>
              <w:rPr>
                <w:rFonts w:ascii="Source Sans 3" w:hAnsi="Source Sans 3" w:cs="Times New Roman"/>
                <w:lang w:val="ro-RO"/>
              </w:rPr>
            </w:pPr>
            <w:ins w:id="3789" w:author="Administrator" w:date="2026-03-17T12:46:00Z">
              <w:r>
                <w:rPr>
                  <w:rFonts w:ascii="Source Sans 3" w:hAnsi="Source Sans 3" w:cs="Times New Roman"/>
                  <w:lang w:val="ro-RO"/>
                </w:rPr>
                <w:t>P</w:t>
              </w:r>
            </w:ins>
            <w:del w:id="3790" w:author="Administrator" w:date="2026-03-17T12:46:00Z">
              <w:r w:rsidRPr="00A36374" w:rsidDel="00983882">
                <w:rPr>
                  <w:rFonts w:ascii="Source Sans 3" w:hAnsi="Source Sans 3" w:cs="Times New Roman"/>
                  <w:lang w:val="ro-RO"/>
                </w:rPr>
                <w:delText>p</w:delText>
              </w:r>
            </w:del>
            <w:r w:rsidRPr="00A36374">
              <w:rPr>
                <w:rFonts w:ascii="Source Sans 3" w:hAnsi="Source Sans 3" w:cs="Times New Roman"/>
                <w:lang w:val="ro-RO"/>
              </w:rPr>
              <w:t>rivind admiterea cererii de rectificare</w:t>
            </w:r>
          </w:p>
        </w:tc>
        <w:tc>
          <w:tcPr>
            <w:tcW w:w="1560" w:type="dxa"/>
          </w:tcPr>
          <w:p w14:paraId="43CFB0F0" w14:textId="77777777" w:rsidR="008D6693" w:rsidRPr="00A36374" w:rsidRDefault="008D6693" w:rsidP="008D6693">
            <w:pPr>
              <w:pStyle w:val="Frspaiere"/>
              <w:rPr>
                <w:rFonts w:ascii="Source Sans 3" w:hAnsi="Source Sans 3" w:cs="Times New Roman"/>
                <w:color w:val="000000"/>
              </w:rPr>
            </w:pPr>
          </w:p>
        </w:tc>
      </w:tr>
      <w:tr w:rsidR="008D6693" w:rsidRPr="00A36374" w14:paraId="0A308BF7" w14:textId="77777777" w:rsidTr="008D6693">
        <w:trPr>
          <w:trHeight w:val="480"/>
        </w:trPr>
        <w:tc>
          <w:tcPr>
            <w:tcW w:w="889" w:type="dxa"/>
          </w:tcPr>
          <w:p w14:paraId="200A219C" w14:textId="47340D9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25</w:t>
            </w:r>
          </w:p>
        </w:tc>
        <w:tc>
          <w:tcPr>
            <w:tcW w:w="1629" w:type="dxa"/>
          </w:tcPr>
          <w:p w14:paraId="3FB82CB9" w14:textId="7C45497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179880E3" w14:textId="55DEF1CA" w:rsidR="008D6693" w:rsidRPr="00A36374" w:rsidRDefault="008D6693" w:rsidP="008D6693">
            <w:pPr>
              <w:pStyle w:val="Frspaiere"/>
              <w:rPr>
                <w:rFonts w:ascii="Source Sans 3" w:hAnsi="Source Sans 3" w:cs="Times New Roman"/>
                <w:lang w:val="ro-RO"/>
              </w:rPr>
            </w:pPr>
            <w:ins w:id="3791" w:author="Administrator" w:date="2026-03-17T12:46:00Z">
              <w:r>
                <w:rPr>
                  <w:rFonts w:ascii="Source Sans 3" w:hAnsi="Source Sans 3" w:cs="Times New Roman"/>
                  <w:lang w:val="ro-RO"/>
                </w:rPr>
                <w:t>Pr</w:t>
              </w:r>
            </w:ins>
            <w:del w:id="3792" w:author="Administrator" w:date="2026-03-17T12:46:00Z">
              <w:r w:rsidRPr="00A36374" w:rsidDel="00983882">
                <w:rPr>
                  <w:rFonts w:ascii="Source Sans 3" w:hAnsi="Source Sans 3" w:cs="Times New Roman"/>
                  <w:lang w:val="ro-RO"/>
                </w:rPr>
                <w:delText>pr</w:delText>
              </w:r>
            </w:del>
            <w:r w:rsidRPr="00A36374">
              <w:rPr>
                <w:rFonts w:ascii="Source Sans 3" w:hAnsi="Source Sans 3" w:cs="Times New Roman"/>
                <w:lang w:val="ro-RO"/>
              </w:rPr>
              <w:t>ivind admiterea cererii de rectificare</w:t>
            </w:r>
          </w:p>
        </w:tc>
        <w:tc>
          <w:tcPr>
            <w:tcW w:w="1560" w:type="dxa"/>
          </w:tcPr>
          <w:p w14:paraId="50954979" w14:textId="77777777" w:rsidR="008D6693" w:rsidRPr="00A36374" w:rsidRDefault="008D6693" w:rsidP="008D6693">
            <w:pPr>
              <w:pStyle w:val="Frspaiere"/>
              <w:rPr>
                <w:rFonts w:ascii="Source Sans 3" w:hAnsi="Source Sans 3" w:cs="Times New Roman"/>
                <w:color w:val="000000"/>
              </w:rPr>
            </w:pPr>
          </w:p>
        </w:tc>
      </w:tr>
      <w:tr w:rsidR="008D6693" w:rsidRPr="00A36374" w14:paraId="6505F2EC" w14:textId="77777777" w:rsidTr="008D6693">
        <w:trPr>
          <w:trHeight w:val="480"/>
        </w:trPr>
        <w:tc>
          <w:tcPr>
            <w:tcW w:w="889" w:type="dxa"/>
          </w:tcPr>
          <w:p w14:paraId="03763084" w14:textId="1B4BD4E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24</w:t>
            </w:r>
          </w:p>
        </w:tc>
        <w:tc>
          <w:tcPr>
            <w:tcW w:w="1629" w:type="dxa"/>
          </w:tcPr>
          <w:p w14:paraId="682FEAC1" w14:textId="091F64B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114DCDCD" w14:textId="7DA42ADA" w:rsidR="008D6693" w:rsidRPr="00A36374" w:rsidRDefault="008D6693" w:rsidP="008D6693">
            <w:pPr>
              <w:pStyle w:val="Frspaiere"/>
              <w:rPr>
                <w:rFonts w:ascii="Source Sans 3" w:hAnsi="Source Sans 3" w:cs="Times New Roman"/>
                <w:lang w:val="ro-RO"/>
              </w:rPr>
            </w:pPr>
            <w:ins w:id="3793" w:author="Administrator" w:date="2026-03-17T12:44:00Z">
              <w:r>
                <w:rPr>
                  <w:rFonts w:ascii="Source Sans 3" w:eastAsia="Times New Roman" w:hAnsi="Source Sans 3" w:cs="Times New Roman"/>
                </w:rPr>
                <w:t>P</w:t>
              </w:r>
            </w:ins>
            <w:del w:id="3794" w:author="Administrator" w:date="2026-03-17T12:44: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Oprea Mihaela, consilier la Serviciul Relații Internaționale, Proiecte cu Finanțare, O.N.G. și Implementare Proiecte</w:t>
            </w:r>
          </w:p>
        </w:tc>
        <w:tc>
          <w:tcPr>
            <w:tcW w:w="1560" w:type="dxa"/>
          </w:tcPr>
          <w:p w14:paraId="70DCE339" w14:textId="77777777" w:rsidR="008D6693" w:rsidRPr="00A36374" w:rsidRDefault="008D6693" w:rsidP="008D6693">
            <w:pPr>
              <w:pStyle w:val="Frspaiere"/>
              <w:rPr>
                <w:rFonts w:ascii="Source Sans 3" w:hAnsi="Source Sans 3" w:cs="Times New Roman"/>
                <w:color w:val="000000"/>
              </w:rPr>
            </w:pPr>
          </w:p>
        </w:tc>
      </w:tr>
      <w:tr w:rsidR="008D6693" w:rsidRPr="00A36374" w14:paraId="396D67CB" w14:textId="77777777" w:rsidTr="008D6693">
        <w:trPr>
          <w:trHeight w:val="480"/>
        </w:trPr>
        <w:tc>
          <w:tcPr>
            <w:tcW w:w="889" w:type="dxa"/>
          </w:tcPr>
          <w:p w14:paraId="30453342" w14:textId="39C024A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23</w:t>
            </w:r>
          </w:p>
        </w:tc>
        <w:tc>
          <w:tcPr>
            <w:tcW w:w="1629" w:type="dxa"/>
          </w:tcPr>
          <w:p w14:paraId="69CC378D" w14:textId="1468AE0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5A7C0E7D" w14:textId="1E0CDFFD" w:rsidR="008D6693" w:rsidRPr="00A36374" w:rsidRDefault="008D6693" w:rsidP="008D6693">
            <w:pPr>
              <w:pStyle w:val="Frspaiere"/>
              <w:rPr>
                <w:rFonts w:ascii="Source Sans 3" w:hAnsi="Source Sans 3" w:cs="Times New Roman"/>
                <w:lang w:val="ro-RO"/>
              </w:rPr>
            </w:pPr>
            <w:ins w:id="3795" w:author="Administrator" w:date="2026-03-17T12:44:00Z">
              <w:r>
                <w:rPr>
                  <w:rFonts w:ascii="Source Sans 3" w:eastAsia="Times New Roman" w:hAnsi="Source Sans 3" w:cs="Times New Roman"/>
                </w:rPr>
                <w:t>P</w:t>
              </w:r>
            </w:ins>
            <w:del w:id="3796" w:author="Administrator" w:date="2026-03-17T12:44: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Staicu Alexandra Ligia, consilier la Serviciul Relații Internaționale, Proiecte cu Finanțare, O.N.G. și Implementare Proiecte</w:t>
            </w:r>
          </w:p>
        </w:tc>
        <w:tc>
          <w:tcPr>
            <w:tcW w:w="1560" w:type="dxa"/>
          </w:tcPr>
          <w:p w14:paraId="6444AB52" w14:textId="77777777" w:rsidR="008D6693" w:rsidRPr="00A36374" w:rsidRDefault="008D6693" w:rsidP="008D6693">
            <w:pPr>
              <w:pStyle w:val="Frspaiere"/>
              <w:rPr>
                <w:rFonts w:ascii="Source Sans 3" w:hAnsi="Source Sans 3" w:cs="Times New Roman"/>
                <w:color w:val="000000"/>
              </w:rPr>
            </w:pPr>
          </w:p>
        </w:tc>
      </w:tr>
      <w:tr w:rsidR="008D6693" w:rsidRPr="00A36374" w14:paraId="350081A7" w14:textId="77777777" w:rsidTr="008D6693">
        <w:trPr>
          <w:trHeight w:val="480"/>
        </w:trPr>
        <w:tc>
          <w:tcPr>
            <w:tcW w:w="889" w:type="dxa"/>
          </w:tcPr>
          <w:p w14:paraId="3533AC04" w14:textId="36857AA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22</w:t>
            </w:r>
          </w:p>
        </w:tc>
        <w:tc>
          <w:tcPr>
            <w:tcW w:w="1629" w:type="dxa"/>
          </w:tcPr>
          <w:p w14:paraId="1A5AE40E" w14:textId="0EEA318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2BEBB552" w14:textId="6EF9AAE0" w:rsidR="008D6693" w:rsidRPr="00A36374" w:rsidRDefault="008D6693" w:rsidP="008D6693">
            <w:pPr>
              <w:pStyle w:val="Frspaiere"/>
              <w:rPr>
                <w:rFonts w:ascii="Source Sans 3" w:hAnsi="Source Sans 3" w:cs="Times New Roman"/>
                <w:lang w:val="ro-RO"/>
              </w:rPr>
            </w:pPr>
            <w:ins w:id="3797" w:author="Administrator" w:date="2026-03-17T12:44:00Z">
              <w:r>
                <w:rPr>
                  <w:rFonts w:ascii="Source Sans 3" w:eastAsia="Times New Roman" w:hAnsi="Source Sans 3" w:cs="Times New Roman"/>
                </w:rPr>
                <w:t>P</w:t>
              </w:r>
            </w:ins>
            <w:del w:id="3798" w:author="Administrator" w:date="2026-03-17T12:44: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Dumitrache Alexandra, consilier la Serviciul Relații Internaționale, Proiecte cu Finanțare, O.N.G. și Implementare Proiecte</w:t>
            </w:r>
          </w:p>
        </w:tc>
        <w:tc>
          <w:tcPr>
            <w:tcW w:w="1560" w:type="dxa"/>
          </w:tcPr>
          <w:p w14:paraId="0C97C22A" w14:textId="77777777" w:rsidR="008D6693" w:rsidRPr="00A36374" w:rsidRDefault="008D6693" w:rsidP="008D6693">
            <w:pPr>
              <w:pStyle w:val="Frspaiere"/>
              <w:rPr>
                <w:rFonts w:ascii="Source Sans 3" w:hAnsi="Source Sans 3" w:cs="Times New Roman"/>
                <w:color w:val="000000"/>
              </w:rPr>
            </w:pPr>
          </w:p>
        </w:tc>
      </w:tr>
      <w:tr w:rsidR="008D6693" w:rsidRPr="00A36374" w14:paraId="3AC6E4EB" w14:textId="77777777" w:rsidTr="008D6693">
        <w:trPr>
          <w:trHeight w:val="480"/>
        </w:trPr>
        <w:tc>
          <w:tcPr>
            <w:tcW w:w="889" w:type="dxa"/>
          </w:tcPr>
          <w:p w14:paraId="6F7AA694" w14:textId="7B48E4F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21</w:t>
            </w:r>
          </w:p>
        </w:tc>
        <w:tc>
          <w:tcPr>
            <w:tcW w:w="1629" w:type="dxa"/>
          </w:tcPr>
          <w:p w14:paraId="4F555D79" w14:textId="497B6EE6"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18EFBF67" w14:textId="7B1D3587" w:rsidR="008D6693" w:rsidRPr="00A36374" w:rsidRDefault="008D6693" w:rsidP="008D6693">
            <w:pPr>
              <w:pStyle w:val="Frspaiere"/>
              <w:rPr>
                <w:rFonts w:ascii="Source Sans 3" w:hAnsi="Source Sans 3" w:cs="Times New Roman"/>
                <w:lang w:val="ro-RO"/>
              </w:rPr>
            </w:pPr>
            <w:ins w:id="3799" w:author="Administrator" w:date="2026-03-17T12:45:00Z">
              <w:r>
                <w:rPr>
                  <w:rFonts w:ascii="Source Sans 3" w:eastAsia="Times New Roman" w:hAnsi="Source Sans 3" w:cs="Times New Roman"/>
                </w:rPr>
                <w:t>P</w:t>
              </w:r>
            </w:ins>
            <w:del w:id="3800" w:author="Administrator" w:date="2026-03-17T12:45: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Loghin Diana Iuliana, consilier la Serviciul Relații Internaționale, Proiecte cu Finanțare, O.N.G. și Implementare Proiecte</w:t>
            </w:r>
          </w:p>
        </w:tc>
        <w:tc>
          <w:tcPr>
            <w:tcW w:w="1560" w:type="dxa"/>
          </w:tcPr>
          <w:p w14:paraId="408EA118" w14:textId="77777777" w:rsidR="008D6693" w:rsidRPr="00A36374" w:rsidRDefault="008D6693" w:rsidP="008D6693">
            <w:pPr>
              <w:pStyle w:val="Frspaiere"/>
              <w:rPr>
                <w:rFonts w:ascii="Source Sans 3" w:hAnsi="Source Sans 3" w:cs="Times New Roman"/>
                <w:color w:val="000000"/>
              </w:rPr>
            </w:pPr>
          </w:p>
        </w:tc>
      </w:tr>
      <w:tr w:rsidR="008D6693" w:rsidRPr="00A36374" w14:paraId="73D6832C" w14:textId="77777777" w:rsidTr="008D6693">
        <w:trPr>
          <w:trHeight w:val="480"/>
        </w:trPr>
        <w:tc>
          <w:tcPr>
            <w:tcW w:w="889" w:type="dxa"/>
          </w:tcPr>
          <w:p w14:paraId="6E1D9D40" w14:textId="6C35CD6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20</w:t>
            </w:r>
          </w:p>
        </w:tc>
        <w:tc>
          <w:tcPr>
            <w:tcW w:w="1629" w:type="dxa"/>
          </w:tcPr>
          <w:p w14:paraId="01269CC9" w14:textId="1F5A396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41597A4D" w14:textId="2A9B7A73" w:rsidR="008D6693" w:rsidRPr="00A36374" w:rsidRDefault="008D6693" w:rsidP="008D6693">
            <w:pPr>
              <w:pStyle w:val="Frspaiere"/>
              <w:rPr>
                <w:rFonts w:ascii="Source Sans 3" w:hAnsi="Source Sans 3" w:cs="Times New Roman"/>
                <w:lang w:val="ro-RO"/>
              </w:rPr>
            </w:pPr>
            <w:ins w:id="3801" w:author="Administrator" w:date="2026-03-17T12:45:00Z">
              <w:r>
                <w:rPr>
                  <w:rFonts w:ascii="Source Sans 3" w:eastAsia="Times New Roman" w:hAnsi="Source Sans 3" w:cs="Times New Roman"/>
                </w:rPr>
                <w:t>P</w:t>
              </w:r>
            </w:ins>
            <w:del w:id="3802" w:author="Administrator" w:date="2026-03-17T12:45: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Năstase Irina Elena, consilier la Serviciul Relații Internaționale, Proiecte cu Finanțare, O.N.G. și Implementare Proiecte</w:t>
            </w:r>
          </w:p>
        </w:tc>
        <w:tc>
          <w:tcPr>
            <w:tcW w:w="1560" w:type="dxa"/>
          </w:tcPr>
          <w:p w14:paraId="20B5A70E" w14:textId="77777777" w:rsidR="008D6693" w:rsidRPr="00A36374" w:rsidRDefault="008D6693" w:rsidP="008D6693">
            <w:pPr>
              <w:pStyle w:val="Frspaiere"/>
              <w:rPr>
                <w:rFonts w:ascii="Source Sans 3" w:hAnsi="Source Sans 3" w:cs="Times New Roman"/>
                <w:color w:val="000000"/>
              </w:rPr>
            </w:pPr>
          </w:p>
        </w:tc>
      </w:tr>
      <w:tr w:rsidR="008D6693" w:rsidRPr="00A36374" w14:paraId="47CD3818" w14:textId="77777777" w:rsidTr="008D6693">
        <w:trPr>
          <w:trHeight w:val="480"/>
        </w:trPr>
        <w:tc>
          <w:tcPr>
            <w:tcW w:w="889" w:type="dxa"/>
          </w:tcPr>
          <w:p w14:paraId="07732CF1" w14:textId="50ABDC7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19</w:t>
            </w:r>
          </w:p>
        </w:tc>
        <w:tc>
          <w:tcPr>
            <w:tcW w:w="1629" w:type="dxa"/>
          </w:tcPr>
          <w:p w14:paraId="688FDA10" w14:textId="6358378C"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71AD80B6" w14:textId="29B551BD" w:rsidR="008D6693" w:rsidRPr="00A36374" w:rsidRDefault="008D6693" w:rsidP="008D6693">
            <w:pPr>
              <w:pStyle w:val="Frspaiere"/>
              <w:rPr>
                <w:rFonts w:ascii="Source Sans 3" w:hAnsi="Source Sans 3" w:cs="Times New Roman"/>
                <w:lang w:val="ro-RO"/>
              </w:rPr>
            </w:pPr>
            <w:ins w:id="3803" w:author="Administrator" w:date="2026-03-17T12:45:00Z">
              <w:r>
                <w:rPr>
                  <w:rFonts w:ascii="Source Sans 3" w:eastAsia="Times New Roman" w:hAnsi="Source Sans 3" w:cs="Times New Roman"/>
                </w:rPr>
                <w:t>P</w:t>
              </w:r>
            </w:ins>
            <w:del w:id="3804" w:author="Administrator" w:date="2026-03-17T12:45: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Perpelea Milena Andreia, șef serviciu la Serviciul Relații Internaționale, Proiecte cu Finanțare, O.N.G. și Implementare Proiecte</w:t>
            </w:r>
          </w:p>
        </w:tc>
        <w:tc>
          <w:tcPr>
            <w:tcW w:w="1560" w:type="dxa"/>
          </w:tcPr>
          <w:p w14:paraId="282FAB59" w14:textId="77777777" w:rsidR="008D6693" w:rsidRPr="00A36374" w:rsidRDefault="008D6693" w:rsidP="008D6693">
            <w:pPr>
              <w:pStyle w:val="Frspaiere"/>
              <w:rPr>
                <w:rFonts w:ascii="Source Sans 3" w:hAnsi="Source Sans 3" w:cs="Times New Roman"/>
                <w:color w:val="000000"/>
              </w:rPr>
            </w:pPr>
          </w:p>
        </w:tc>
      </w:tr>
      <w:tr w:rsidR="008D6693" w:rsidRPr="00A36374" w14:paraId="67505F66" w14:textId="77777777" w:rsidTr="008D6693">
        <w:trPr>
          <w:trHeight w:val="480"/>
        </w:trPr>
        <w:tc>
          <w:tcPr>
            <w:tcW w:w="889" w:type="dxa"/>
          </w:tcPr>
          <w:p w14:paraId="031B273C" w14:textId="0C05AC3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lastRenderedPageBreak/>
              <w:t>18</w:t>
            </w:r>
          </w:p>
        </w:tc>
        <w:tc>
          <w:tcPr>
            <w:tcW w:w="1629" w:type="dxa"/>
          </w:tcPr>
          <w:p w14:paraId="43BCCFC2" w14:textId="4A57D29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3D7B30B4" w14:textId="2C0D8FD6" w:rsidR="008D6693" w:rsidRPr="00A36374" w:rsidRDefault="008D6693" w:rsidP="008D6693">
            <w:pPr>
              <w:pStyle w:val="Frspaiere"/>
              <w:rPr>
                <w:rFonts w:ascii="Source Sans 3" w:hAnsi="Source Sans 3" w:cs="Times New Roman"/>
                <w:lang w:val="ro-RO"/>
              </w:rPr>
            </w:pPr>
            <w:ins w:id="3805" w:author="Administrator" w:date="2026-03-17T12:45:00Z">
              <w:r>
                <w:rPr>
                  <w:rFonts w:ascii="Source Sans 3" w:eastAsia="Times New Roman" w:hAnsi="Source Sans 3" w:cs="Times New Roman"/>
                </w:rPr>
                <w:t>P</w:t>
              </w:r>
            </w:ins>
            <w:del w:id="3806" w:author="Administrator" w:date="2026-03-17T12:45: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Dimache Angelica Iuliana, consilier la Compartimentul Monitorizare Asociații de Proprietari și Control Energetic</w:t>
            </w:r>
          </w:p>
        </w:tc>
        <w:tc>
          <w:tcPr>
            <w:tcW w:w="1560" w:type="dxa"/>
          </w:tcPr>
          <w:p w14:paraId="3A083119" w14:textId="77777777" w:rsidR="008D6693" w:rsidRPr="00A36374" w:rsidRDefault="008D6693" w:rsidP="008D6693">
            <w:pPr>
              <w:pStyle w:val="Frspaiere"/>
              <w:rPr>
                <w:rFonts w:ascii="Source Sans 3" w:hAnsi="Source Sans 3" w:cs="Times New Roman"/>
                <w:color w:val="000000"/>
              </w:rPr>
            </w:pPr>
          </w:p>
        </w:tc>
      </w:tr>
      <w:tr w:rsidR="008D6693" w:rsidRPr="00A36374" w14:paraId="254DC380" w14:textId="77777777" w:rsidTr="008D6693">
        <w:trPr>
          <w:trHeight w:val="480"/>
        </w:trPr>
        <w:tc>
          <w:tcPr>
            <w:tcW w:w="889" w:type="dxa"/>
          </w:tcPr>
          <w:p w14:paraId="1168CBA9" w14:textId="4D13CF54"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17</w:t>
            </w:r>
          </w:p>
        </w:tc>
        <w:tc>
          <w:tcPr>
            <w:tcW w:w="1629" w:type="dxa"/>
          </w:tcPr>
          <w:p w14:paraId="7C59D2AE" w14:textId="2637F2A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1CF45792" w14:textId="1F53C5DB" w:rsidR="008D6693" w:rsidRPr="00A36374" w:rsidRDefault="008D6693" w:rsidP="008D6693">
            <w:pPr>
              <w:pStyle w:val="Frspaiere"/>
              <w:rPr>
                <w:rFonts w:ascii="Source Sans 3" w:hAnsi="Source Sans 3" w:cs="Times New Roman"/>
                <w:lang w:val="ro-RO"/>
              </w:rPr>
            </w:pPr>
            <w:ins w:id="3807" w:author="Administrator" w:date="2026-03-17T12:45:00Z">
              <w:r>
                <w:rPr>
                  <w:rFonts w:ascii="Source Sans 3" w:eastAsia="Times New Roman" w:hAnsi="Source Sans 3" w:cs="Times New Roman"/>
                </w:rPr>
                <w:t>P</w:t>
              </w:r>
            </w:ins>
            <w:del w:id="3808" w:author="Administrator" w:date="2026-03-17T12:45: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Biță Elena Ștefania, consilier la Compartimentul Monitorizare Asociații de Proprietari și Control Energetic</w:t>
            </w:r>
          </w:p>
        </w:tc>
        <w:tc>
          <w:tcPr>
            <w:tcW w:w="1560" w:type="dxa"/>
          </w:tcPr>
          <w:p w14:paraId="64D04757" w14:textId="77777777" w:rsidR="008D6693" w:rsidRPr="00A36374" w:rsidRDefault="008D6693" w:rsidP="008D6693">
            <w:pPr>
              <w:pStyle w:val="Frspaiere"/>
              <w:rPr>
                <w:rFonts w:ascii="Source Sans 3" w:hAnsi="Source Sans 3" w:cs="Times New Roman"/>
                <w:color w:val="000000"/>
              </w:rPr>
            </w:pPr>
          </w:p>
        </w:tc>
      </w:tr>
      <w:tr w:rsidR="008D6693" w:rsidRPr="00A36374" w14:paraId="2EBE9F24" w14:textId="77777777" w:rsidTr="008D6693">
        <w:trPr>
          <w:trHeight w:val="480"/>
        </w:trPr>
        <w:tc>
          <w:tcPr>
            <w:tcW w:w="889" w:type="dxa"/>
          </w:tcPr>
          <w:p w14:paraId="060DEAEC" w14:textId="5AA37D8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16</w:t>
            </w:r>
          </w:p>
        </w:tc>
        <w:tc>
          <w:tcPr>
            <w:tcW w:w="1629" w:type="dxa"/>
          </w:tcPr>
          <w:p w14:paraId="5EFA2052" w14:textId="4B64E92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3CB6D9A8" w14:textId="6BDA367A" w:rsidR="008D6693" w:rsidRPr="00A36374" w:rsidRDefault="008D6693" w:rsidP="008D6693">
            <w:pPr>
              <w:pStyle w:val="Frspaiere"/>
              <w:rPr>
                <w:rFonts w:ascii="Source Sans 3" w:hAnsi="Source Sans 3" w:cs="Times New Roman"/>
                <w:lang w:val="ro-RO"/>
              </w:rPr>
            </w:pPr>
            <w:ins w:id="3809" w:author="Administrator" w:date="2026-03-17T12:45:00Z">
              <w:r>
                <w:rPr>
                  <w:rFonts w:ascii="Source Sans 3" w:eastAsia="Times New Roman" w:hAnsi="Source Sans 3" w:cs="Times New Roman"/>
                </w:rPr>
                <w:t>P</w:t>
              </w:r>
            </w:ins>
            <w:del w:id="3810" w:author="Administrator" w:date="2026-03-17T12:45: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domnului Iordăchescu Ștefan Mihai, consilier la Compartimentul Monitorizare Asociații de Proprietari și Control Energetic</w:t>
            </w:r>
          </w:p>
        </w:tc>
        <w:tc>
          <w:tcPr>
            <w:tcW w:w="1560" w:type="dxa"/>
          </w:tcPr>
          <w:p w14:paraId="4DC8E323" w14:textId="77777777" w:rsidR="008D6693" w:rsidRPr="00A36374" w:rsidRDefault="008D6693" w:rsidP="008D6693">
            <w:pPr>
              <w:pStyle w:val="Frspaiere"/>
              <w:rPr>
                <w:rFonts w:ascii="Source Sans 3" w:hAnsi="Source Sans 3" w:cs="Times New Roman"/>
                <w:color w:val="000000"/>
              </w:rPr>
            </w:pPr>
          </w:p>
        </w:tc>
      </w:tr>
      <w:tr w:rsidR="008D6693" w:rsidRPr="00A36374" w14:paraId="08CD8002" w14:textId="77777777" w:rsidTr="008D6693">
        <w:trPr>
          <w:trHeight w:val="480"/>
        </w:trPr>
        <w:tc>
          <w:tcPr>
            <w:tcW w:w="889" w:type="dxa"/>
          </w:tcPr>
          <w:p w14:paraId="61EBF15B" w14:textId="1C1B33E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15</w:t>
            </w:r>
          </w:p>
        </w:tc>
        <w:tc>
          <w:tcPr>
            <w:tcW w:w="1629" w:type="dxa"/>
          </w:tcPr>
          <w:p w14:paraId="339722A0" w14:textId="0738A50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4818238C" w14:textId="2D68D0F2" w:rsidR="008D6693" w:rsidRPr="00A36374" w:rsidRDefault="008D6693" w:rsidP="008D6693">
            <w:pPr>
              <w:pStyle w:val="Frspaiere"/>
              <w:rPr>
                <w:rFonts w:ascii="Source Sans 3" w:hAnsi="Source Sans 3" w:cs="Times New Roman"/>
                <w:lang w:val="ro-RO"/>
              </w:rPr>
            </w:pPr>
            <w:ins w:id="3811" w:author="Administrator" w:date="2026-03-17T12:45:00Z">
              <w:r>
                <w:rPr>
                  <w:rFonts w:ascii="Source Sans 3" w:eastAsia="Times New Roman" w:hAnsi="Source Sans 3" w:cs="Times New Roman"/>
                </w:rPr>
                <w:t>P</w:t>
              </w:r>
            </w:ins>
            <w:del w:id="3812" w:author="Administrator" w:date="2026-03-17T12:45: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domnului Trifan Gheorghe, consilier la Compartimentul Monitorizare Asociații de Proprietari și Control Energetic</w:t>
            </w:r>
          </w:p>
        </w:tc>
        <w:tc>
          <w:tcPr>
            <w:tcW w:w="1560" w:type="dxa"/>
          </w:tcPr>
          <w:p w14:paraId="6118A060" w14:textId="77777777" w:rsidR="008D6693" w:rsidRPr="00A36374" w:rsidRDefault="008D6693" w:rsidP="008D6693">
            <w:pPr>
              <w:pStyle w:val="Frspaiere"/>
              <w:rPr>
                <w:rFonts w:ascii="Source Sans 3" w:hAnsi="Source Sans 3" w:cs="Times New Roman"/>
                <w:color w:val="000000"/>
              </w:rPr>
            </w:pPr>
          </w:p>
        </w:tc>
      </w:tr>
      <w:tr w:rsidR="008D6693" w:rsidRPr="00A36374" w14:paraId="4EE92870" w14:textId="77777777" w:rsidTr="008D6693">
        <w:trPr>
          <w:trHeight w:val="480"/>
        </w:trPr>
        <w:tc>
          <w:tcPr>
            <w:tcW w:w="889" w:type="dxa"/>
          </w:tcPr>
          <w:p w14:paraId="67C4057E" w14:textId="7D7211A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14</w:t>
            </w:r>
          </w:p>
        </w:tc>
        <w:tc>
          <w:tcPr>
            <w:tcW w:w="1629" w:type="dxa"/>
          </w:tcPr>
          <w:p w14:paraId="6613AC4E" w14:textId="23205BB5"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1BC61E01" w14:textId="292499AD" w:rsidR="008D6693" w:rsidRPr="00A36374" w:rsidRDefault="008D6693" w:rsidP="008D6693">
            <w:pPr>
              <w:pStyle w:val="Frspaiere"/>
              <w:rPr>
                <w:rFonts w:ascii="Source Sans 3" w:hAnsi="Source Sans 3" w:cs="Times New Roman"/>
                <w:lang w:val="ro-RO"/>
              </w:rPr>
            </w:pPr>
            <w:ins w:id="3813" w:author="Administrator" w:date="2026-03-17T12:45:00Z">
              <w:r>
                <w:rPr>
                  <w:rFonts w:ascii="Source Sans 3" w:eastAsia="Times New Roman" w:hAnsi="Source Sans 3" w:cs="Times New Roman"/>
                </w:rPr>
                <w:t>P</w:t>
              </w:r>
            </w:ins>
            <w:del w:id="3814" w:author="Administrator" w:date="2026-03-17T12:45:00Z">
              <w:r w:rsidRPr="00A36374" w:rsidDel="00C10BE2">
                <w:rPr>
                  <w:rFonts w:ascii="Source Sans 3" w:eastAsia="Times New Roman" w:hAnsi="Source Sans 3" w:cs="Times New Roman"/>
                </w:rPr>
                <w:delText>p</w:delText>
              </w:r>
            </w:del>
            <w:r w:rsidRPr="00A36374">
              <w:rPr>
                <w:rFonts w:ascii="Source Sans 3" w:eastAsia="Times New Roman" w:hAnsi="Source Sans 3" w:cs="Times New Roman"/>
              </w:rPr>
              <w:t>rivind stabilirea cuantumului sporului pentru condiții periculoase sau vătămătoare doamnei Constantinovici Loredana Cosmina, consilier la Compartimentul Monitorizare Asociații de Proprietari și Control Energetic</w:t>
            </w:r>
          </w:p>
        </w:tc>
        <w:tc>
          <w:tcPr>
            <w:tcW w:w="1560" w:type="dxa"/>
          </w:tcPr>
          <w:p w14:paraId="1A79D4E6" w14:textId="77777777" w:rsidR="008D6693" w:rsidRPr="00A36374" w:rsidRDefault="008D6693" w:rsidP="008D6693">
            <w:pPr>
              <w:pStyle w:val="Frspaiere"/>
              <w:rPr>
                <w:rFonts w:ascii="Source Sans 3" w:hAnsi="Source Sans 3" w:cs="Times New Roman"/>
                <w:color w:val="000000"/>
              </w:rPr>
            </w:pPr>
          </w:p>
        </w:tc>
      </w:tr>
      <w:tr w:rsidR="008D6693" w:rsidRPr="00A36374" w14:paraId="460F5FA5" w14:textId="77777777" w:rsidTr="008D6693">
        <w:trPr>
          <w:trHeight w:val="480"/>
        </w:trPr>
        <w:tc>
          <w:tcPr>
            <w:tcW w:w="889" w:type="dxa"/>
          </w:tcPr>
          <w:p w14:paraId="61C122F5" w14:textId="7BC987F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w:t>
            </w:r>
          </w:p>
        </w:tc>
        <w:tc>
          <w:tcPr>
            <w:tcW w:w="1629" w:type="dxa"/>
          </w:tcPr>
          <w:p w14:paraId="4966FBC7" w14:textId="2B6AF7E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0ED5D4EB" w14:textId="7C283971" w:rsidR="008D6693" w:rsidRPr="00A36374" w:rsidRDefault="008D6693" w:rsidP="008D6693">
            <w:pPr>
              <w:pStyle w:val="Frspaiere"/>
              <w:rPr>
                <w:rFonts w:ascii="Source Sans 3" w:hAnsi="Source Sans 3" w:cs="Times New Roman"/>
                <w:lang w:val="ro-RO"/>
              </w:rPr>
            </w:pPr>
            <w:ins w:id="3815" w:author="Administrator" w:date="2026-03-17T12:45:00Z">
              <w:r>
                <w:rPr>
                  <w:rFonts w:ascii="Source Sans 3" w:hAnsi="Source Sans 3" w:cs="Times New Roman"/>
                  <w:lang w:val="ro-RO"/>
                </w:rPr>
                <w:t>P</w:t>
              </w:r>
            </w:ins>
            <w:del w:id="3816" w:author="Administrator" w:date="2026-03-17T12:45: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modificarea și completarea Dispoziției nr. 2754/29.05.2025 privind nominalizarea membrilor Unității de Implementare a Proiectului ”Desființare construcție C14 și construire Centru Îngrijiri Paliative” la Spitalul Municipal Ploiești, cu modificările și completările ulterioare</w:t>
            </w:r>
          </w:p>
        </w:tc>
        <w:tc>
          <w:tcPr>
            <w:tcW w:w="1560" w:type="dxa"/>
          </w:tcPr>
          <w:p w14:paraId="3C55E3C2" w14:textId="77777777" w:rsidR="008D6693" w:rsidRPr="00A36374" w:rsidRDefault="008D6693" w:rsidP="008D6693">
            <w:pPr>
              <w:pStyle w:val="Frspaiere"/>
              <w:rPr>
                <w:rFonts w:ascii="Source Sans 3" w:hAnsi="Source Sans 3" w:cs="Times New Roman"/>
                <w:color w:val="000000"/>
              </w:rPr>
            </w:pPr>
          </w:p>
        </w:tc>
      </w:tr>
      <w:tr w:rsidR="008D6693" w:rsidRPr="00A36374" w14:paraId="7C0EDBE7" w14:textId="77777777" w:rsidTr="008D6693">
        <w:trPr>
          <w:trHeight w:val="480"/>
        </w:trPr>
        <w:tc>
          <w:tcPr>
            <w:tcW w:w="889" w:type="dxa"/>
          </w:tcPr>
          <w:p w14:paraId="2E51AE95" w14:textId="7C7DA901"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12</w:t>
            </w:r>
          </w:p>
        </w:tc>
        <w:tc>
          <w:tcPr>
            <w:tcW w:w="1629" w:type="dxa"/>
          </w:tcPr>
          <w:p w14:paraId="0EA3451A" w14:textId="41B47DBB"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289EA80D" w14:textId="2E309BB6" w:rsidR="008D6693" w:rsidRPr="00A36374" w:rsidRDefault="008D6693" w:rsidP="008D6693">
            <w:pPr>
              <w:pStyle w:val="Frspaiere"/>
              <w:rPr>
                <w:rFonts w:ascii="Source Sans 3" w:hAnsi="Source Sans 3" w:cs="Times New Roman"/>
                <w:lang w:val="ro-RO"/>
              </w:rPr>
            </w:pPr>
            <w:ins w:id="3817" w:author="Administrator" w:date="2026-03-17T12:45:00Z">
              <w:r>
                <w:rPr>
                  <w:rFonts w:ascii="Source Sans 3" w:hAnsi="Source Sans 3" w:cs="Times New Roman"/>
                  <w:lang w:val="ro-RO"/>
                </w:rPr>
                <w:t>P</w:t>
              </w:r>
            </w:ins>
            <w:del w:id="3818" w:author="Administrator" w:date="2026-03-17T12:45: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suspendarea raportului de serviciu al doamnei Grigore Elena Roxana consilier în cadrul Serviciului Juridic –Contencios, Contracte</w:t>
            </w:r>
          </w:p>
        </w:tc>
        <w:tc>
          <w:tcPr>
            <w:tcW w:w="1560" w:type="dxa"/>
          </w:tcPr>
          <w:p w14:paraId="69A1B7A3" w14:textId="77777777" w:rsidR="008D6693" w:rsidRPr="00A36374" w:rsidRDefault="008D6693" w:rsidP="008D6693">
            <w:pPr>
              <w:pStyle w:val="Frspaiere"/>
              <w:rPr>
                <w:rFonts w:ascii="Source Sans 3" w:hAnsi="Source Sans 3" w:cs="Times New Roman"/>
                <w:color w:val="000000"/>
              </w:rPr>
            </w:pPr>
          </w:p>
        </w:tc>
      </w:tr>
      <w:tr w:rsidR="008D6693" w:rsidRPr="00A36374" w14:paraId="16285EE5" w14:textId="77777777" w:rsidTr="008D6693">
        <w:trPr>
          <w:trHeight w:val="480"/>
        </w:trPr>
        <w:tc>
          <w:tcPr>
            <w:tcW w:w="889" w:type="dxa"/>
          </w:tcPr>
          <w:p w14:paraId="61171823" w14:textId="0A97CC1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11</w:t>
            </w:r>
          </w:p>
        </w:tc>
        <w:tc>
          <w:tcPr>
            <w:tcW w:w="1629" w:type="dxa"/>
          </w:tcPr>
          <w:p w14:paraId="4E05F438" w14:textId="4448469A"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5576EBB3" w14:textId="19D2721B" w:rsidR="008D6693" w:rsidRPr="00A36374" w:rsidRDefault="008D6693" w:rsidP="008D6693">
            <w:pPr>
              <w:pStyle w:val="Frspaiere"/>
              <w:rPr>
                <w:rFonts w:ascii="Source Sans 3" w:hAnsi="Source Sans 3" w:cs="Times New Roman"/>
                <w:lang w:val="ro-RO"/>
              </w:rPr>
            </w:pPr>
            <w:ins w:id="3819" w:author="Administrator" w:date="2026-03-17T12:45:00Z">
              <w:r>
                <w:rPr>
                  <w:rFonts w:ascii="Source Sans 3" w:hAnsi="Source Sans 3" w:cs="Times New Roman"/>
                  <w:lang w:val="ro-RO"/>
                </w:rPr>
                <w:t>P</w:t>
              </w:r>
            </w:ins>
            <w:del w:id="3820" w:author="Administrator" w:date="2026-03-17T12:45: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încetarea de drept a raportului de serviciu al doamnei Pătrașcu Coca Elena șef serviciu la Serviciul Autorizații Construcții</w:t>
            </w:r>
          </w:p>
        </w:tc>
        <w:tc>
          <w:tcPr>
            <w:tcW w:w="1560" w:type="dxa"/>
          </w:tcPr>
          <w:p w14:paraId="4E3D0652" w14:textId="77777777" w:rsidR="008D6693" w:rsidRPr="00A36374" w:rsidRDefault="008D6693" w:rsidP="008D6693">
            <w:pPr>
              <w:pStyle w:val="Frspaiere"/>
              <w:rPr>
                <w:rFonts w:ascii="Source Sans 3" w:hAnsi="Source Sans 3" w:cs="Times New Roman"/>
                <w:color w:val="000000"/>
              </w:rPr>
            </w:pPr>
          </w:p>
        </w:tc>
      </w:tr>
      <w:tr w:rsidR="008D6693" w:rsidRPr="00A36374" w14:paraId="203ABD32" w14:textId="77777777" w:rsidTr="008D6693">
        <w:trPr>
          <w:trHeight w:val="480"/>
        </w:trPr>
        <w:tc>
          <w:tcPr>
            <w:tcW w:w="889" w:type="dxa"/>
          </w:tcPr>
          <w:p w14:paraId="3EB9FB0D" w14:textId="26EDC47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10</w:t>
            </w:r>
          </w:p>
        </w:tc>
        <w:tc>
          <w:tcPr>
            <w:tcW w:w="1629" w:type="dxa"/>
          </w:tcPr>
          <w:p w14:paraId="7FE0E6CE" w14:textId="1C82AEAE"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720358CE" w14:textId="3970393F" w:rsidR="008D6693" w:rsidRPr="00A36374" w:rsidRDefault="008D6693" w:rsidP="008D6693">
            <w:pPr>
              <w:pStyle w:val="Frspaiere"/>
              <w:rPr>
                <w:rFonts w:ascii="Source Sans 3" w:hAnsi="Source Sans 3" w:cs="Times New Roman"/>
                <w:lang w:val="ro-RO"/>
              </w:rPr>
            </w:pPr>
            <w:ins w:id="3821" w:author="Administrator" w:date="2026-03-17T12:45:00Z">
              <w:r>
                <w:rPr>
                  <w:rFonts w:ascii="Source Sans 3" w:hAnsi="Source Sans 3" w:cs="Times New Roman"/>
                  <w:lang w:val="ro-RO"/>
                </w:rPr>
                <w:t>P</w:t>
              </w:r>
            </w:ins>
            <w:del w:id="3822" w:author="Administrator" w:date="2026-03-17T12:45:00Z">
              <w:r w:rsidRPr="00A36374" w:rsidDel="00C10BE2">
                <w:rPr>
                  <w:rFonts w:ascii="Source Sans 3" w:hAnsi="Source Sans 3" w:cs="Times New Roman"/>
                  <w:lang w:val="ro-RO"/>
                </w:rPr>
                <w:delText>p</w:delText>
              </w:r>
            </w:del>
            <w:r w:rsidRPr="00A36374">
              <w:rPr>
                <w:rFonts w:ascii="Source Sans 3" w:hAnsi="Source Sans 3" w:cs="Times New Roman"/>
                <w:lang w:val="ro-RO"/>
              </w:rPr>
              <w:t>rivind încetarea raportului de serviciu al doamnei Chifor Elena consilier la Serviciul Resurse  Umane, Organizare și Administrativ</w:t>
            </w:r>
          </w:p>
        </w:tc>
        <w:tc>
          <w:tcPr>
            <w:tcW w:w="1560" w:type="dxa"/>
          </w:tcPr>
          <w:p w14:paraId="0572CD4D" w14:textId="77777777" w:rsidR="008D6693" w:rsidRPr="00A36374" w:rsidRDefault="008D6693" w:rsidP="008D6693">
            <w:pPr>
              <w:pStyle w:val="Frspaiere"/>
              <w:rPr>
                <w:rFonts w:ascii="Source Sans 3" w:hAnsi="Source Sans 3" w:cs="Times New Roman"/>
                <w:color w:val="000000"/>
              </w:rPr>
            </w:pPr>
          </w:p>
        </w:tc>
      </w:tr>
      <w:tr w:rsidR="008D6693" w:rsidRPr="00A36374" w14:paraId="56153B0B" w14:textId="77777777" w:rsidTr="008D6693">
        <w:trPr>
          <w:trHeight w:val="480"/>
        </w:trPr>
        <w:tc>
          <w:tcPr>
            <w:tcW w:w="889" w:type="dxa"/>
          </w:tcPr>
          <w:p w14:paraId="41A7131B" w14:textId="146F794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9</w:t>
            </w:r>
          </w:p>
        </w:tc>
        <w:tc>
          <w:tcPr>
            <w:tcW w:w="1629" w:type="dxa"/>
          </w:tcPr>
          <w:p w14:paraId="4194CCB9" w14:textId="5FFE115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13.01.2026</w:t>
            </w:r>
          </w:p>
        </w:tc>
        <w:tc>
          <w:tcPr>
            <w:tcW w:w="8812" w:type="dxa"/>
          </w:tcPr>
          <w:p w14:paraId="047EADDA" w14:textId="386CF6E7" w:rsidR="008D6693" w:rsidRPr="00A36374" w:rsidRDefault="008D6693" w:rsidP="008D6693">
            <w:pPr>
              <w:pStyle w:val="Frspaiere"/>
              <w:rPr>
                <w:rFonts w:ascii="Source Sans 3" w:hAnsi="Source Sans 3" w:cs="Times New Roman"/>
                <w:lang w:val="ro-RO"/>
              </w:rPr>
            </w:pPr>
            <w:ins w:id="3823" w:author="Administrator" w:date="2026-03-17T12:45:00Z">
              <w:r>
                <w:rPr>
                  <w:rFonts w:ascii="Source Sans 3" w:hAnsi="Source Sans 3" w:cs="Times New Roman"/>
                  <w:lang w:val="ro-RO"/>
                </w:rPr>
                <w:t>C</w:t>
              </w:r>
            </w:ins>
            <w:del w:id="3824" w:author="Administrator" w:date="2026-03-17T12:45:00Z">
              <w:r w:rsidRPr="00A36374" w:rsidDel="00C10BE2">
                <w:rPr>
                  <w:rFonts w:ascii="Source Sans 3" w:hAnsi="Source Sans 3" w:cs="Times New Roman"/>
                  <w:lang w:val="ro-RO"/>
                </w:rPr>
                <w:delText>c</w:delText>
              </w:r>
            </w:del>
            <w:r w:rsidRPr="00A36374">
              <w:rPr>
                <w:rFonts w:ascii="Source Sans 3" w:hAnsi="Source Sans 3" w:cs="Times New Roman"/>
                <w:lang w:val="ro-RO"/>
              </w:rPr>
              <w:t xml:space="preserve">u privire la acoperirea definitivă a deficitului secțiunii de dezvoltare din excedentul anilor </w:t>
            </w:r>
            <w:r w:rsidRPr="00A36374">
              <w:rPr>
                <w:rFonts w:ascii="Source Sans 3" w:hAnsi="Source Sans 3" w:cs="Times New Roman"/>
                <w:lang w:val="ro-RO"/>
              </w:rPr>
              <w:lastRenderedPageBreak/>
              <w:t>precedenți</w:t>
            </w:r>
          </w:p>
        </w:tc>
        <w:tc>
          <w:tcPr>
            <w:tcW w:w="1560" w:type="dxa"/>
          </w:tcPr>
          <w:p w14:paraId="0AE0331B" w14:textId="77777777" w:rsidR="008D6693" w:rsidRPr="00A36374" w:rsidRDefault="008D6693" w:rsidP="008D6693">
            <w:pPr>
              <w:pStyle w:val="Frspaiere"/>
              <w:rPr>
                <w:rFonts w:ascii="Source Sans 3" w:hAnsi="Source Sans 3" w:cs="Times New Roman"/>
                <w:color w:val="000000"/>
              </w:rPr>
            </w:pPr>
          </w:p>
        </w:tc>
      </w:tr>
      <w:tr w:rsidR="008D6693" w:rsidRPr="00A36374" w14:paraId="115E6EA0" w14:textId="77777777" w:rsidTr="008D6693">
        <w:trPr>
          <w:trHeight w:val="480"/>
        </w:trPr>
        <w:tc>
          <w:tcPr>
            <w:tcW w:w="889" w:type="dxa"/>
          </w:tcPr>
          <w:p w14:paraId="07870398" w14:textId="29F1064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8</w:t>
            </w:r>
          </w:p>
        </w:tc>
        <w:tc>
          <w:tcPr>
            <w:tcW w:w="1629" w:type="dxa"/>
          </w:tcPr>
          <w:p w14:paraId="61A19597" w14:textId="08FAAC5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08.01.2026</w:t>
            </w:r>
          </w:p>
        </w:tc>
        <w:tc>
          <w:tcPr>
            <w:tcW w:w="8812" w:type="dxa"/>
          </w:tcPr>
          <w:p w14:paraId="0EF4A49D" w14:textId="04ED2DA2" w:rsidR="008D6693" w:rsidRPr="00A36374" w:rsidRDefault="008D6693" w:rsidP="008D6693">
            <w:pPr>
              <w:spacing w:after="160" w:line="276" w:lineRule="auto"/>
              <w:contextualSpacing/>
              <w:jc w:val="left"/>
              <w:rPr>
                <w:rFonts w:ascii="Source Sans 3" w:eastAsiaTheme="minorHAnsi" w:hAnsi="Source Sans 3" w:cs="Times New Roman"/>
                <w:lang w:val="ro-RO"/>
              </w:rPr>
            </w:pPr>
            <w:ins w:id="3825" w:author="Administrator" w:date="2026-03-17T12:46:00Z">
              <w:r>
                <w:rPr>
                  <w:rFonts w:ascii="Source Sans 3" w:eastAsiaTheme="minorHAnsi" w:hAnsi="Source Sans 3" w:cs="Times New Roman"/>
                  <w:lang w:val="ro-RO"/>
                </w:rPr>
                <w:t>P</w:t>
              </w:r>
            </w:ins>
            <w:del w:id="3826" w:author="Administrator" w:date="2026-03-17T12:46:00Z">
              <w:r w:rsidRPr="00A36374" w:rsidDel="00A8473C">
                <w:rPr>
                  <w:rFonts w:ascii="Source Sans 3" w:eastAsiaTheme="minorHAnsi" w:hAnsi="Source Sans 3" w:cs="Times New Roman"/>
                  <w:lang w:val="ro-RO"/>
                </w:rPr>
                <w:delText>p</w:delText>
              </w:r>
            </w:del>
            <w:r w:rsidRPr="00A36374">
              <w:rPr>
                <w:rFonts w:ascii="Source Sans 3" w:eastAsiaTheme="minorHAnsi" w:hAnsi="Source Sans 3" w:cs="Times New Roman"/>
                <w:lang w:val="ro-RO"/>
              </w:rPr>
              <w:t>rivind constituirea comisiei de recepție și verificarea modului de prestare a serviciilor de &lt;&lt;Elaborare documentație pentru obținere aviz și autorizație de securitate la incendiu clădire din str. Romană nr. 98 cu destinața de spațiu de învățământ pentru Colegiul Național ”I.L. Caragiale”  - faza Documentație de Avizare a Lucrărilor de Intervenție, scenariu de securitate la incendiu ( inclusiv serviciu verificare tehnică ) , în conformitate cu prevederile Ordinului M.A.I. nr. 180/2022 pentru aprobarea Normelor metodologice privind avizarea și autorizarea  de securitate la incendiu și protecție civilă&gt;&gt;</w:t>
            </w:r>
          </w:p>
        </w:tc>
        <w:tc>
          <w:tcPr>
            <w:tcW w:w="1560" w:type="dxa"/>
          </w:tcPr>
          <w:p w14:paraId="5A5BDDF2" w14:textId="77777777" w:rsidR="008D6693" w:rsidRPr="00A36374" w:rsidRDefault="008D6693" w:rsidP="008D6693">
            <w:pPr>
              <w:pStyle w:val="Frspaiere"/>
              <w:rPr>
                <w:rFonts w:ascii="Source Sans 3" w:hAnsi="Source Sans 3" w:cs="Times New Roman"/>
                <w:color w:val="000000"/>
              </w:rPr>
            </w:pPr>
          </w:p>
        </w:tc>
      </w:tr>
      <w:tr w:rsidR="008D6693" w:rsidRPr="00A36374" w14:paraId="2BE316A4" w14:textId="77777777" w:rsidTr="008D6693">
        <w:trPr>
          <w:trHeight w:val="480"/>
        </w:trPr>
        <w:tc>
          <w:tcPr>
            <w:tcW w:w="889" w:type="dxa"/>
          </w:tcPr>
          <w:p w14:paraId="6EC69E34" w14:textId="74E2555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7</w:t>
            </w:r>
          </w:p>
        </w:tc>
        <w:tc>
          <w:tcPr>
            <w:tcW w:w="1629" w:type="dxa"/>
          </w:tcPr>
          <w:p w14:paraId="54B025ED" w14:textId="2DA6F9A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05.01.2026</w:t>
            </w:r>
          </w:p>
        </w:tc>
        <w:tc>
          <w:tcPr>
            <w:tcW w:w="8812" w:type="dxa"/>
          </w:tcPr>
          <w:p w14:paraId="04ABEAD0" w14:textId="5F9CC847"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aprobarea planului de servicii pentru minora Bîrsan Claudia Sara</w:t>
            </w:r>
          </w:p>
        </w:tc>
        <w:tc>
          <w:tcPr>
            <w:tcW w:w="1560" w:type="dxa"/>
          </w:tcPr>
          <w:p w14:paraId="525BEEC0" w14:textId="77777777" w:rsidR="008D6693" w:rsidRPr="00A36374" w:rsidRDefault="008D6693" w:rsidP="008D6693">
            <w:pPr>
              <w:pStyle w:val="Frspaiere"/>
              <w:rPr>
                <w:rFonts w:ascii="Source Sans 3" w:hAnsi="Source Sans 3" w:cs="Times New Roman"/>
                <w:color w:val="000000"/>
              </w:rPr>
            </w:pPr>
          </w:p>
        </w:tc>
      </w:tr>
      <w:tr w:rsidR="008D6693" w:rsidRPr="00A36374" w14:paraId="5DB85520" w14:textId="77777777" w:rsidTr="008D6693">
        <w:trPr>
          <w:trHeight w:val="480"/>
        </w:trPr>
        <w:tc>
          <w:tcPr>
            <w:tcW w:w="889" w:type="dxa"/>
          </w:tcPr>
          <w:p w14:paraId="5A5574A6" w14:textId="064A8BD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6</w:t>
            </w:r>
          </w:p>
        </w:tc>
        <w:tc>
          <w:tcPr>
            <w:tcW w:w="1629" w:type="dxa"/>
          </w:tcPr>
          <w:p w14:paraId="1B68F3E0" w14:textId="79C4514F"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05.01.2026</w:t>
            </w:r>
          </w:p>
        </w:tc>
        <w:tc>
          <w:tcPr>
            <w:tcW w:w="8812" w:type="dxa"/>
          </w:tcPr>
          <w:p w14:paraId="24609D9C" w14:textId="7CDAD241"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aprobarea planului de servicii pentru minorul Nedelcu Roberto Florin Marius</w:t>
            </w:r>
          </w:p>
        </w:tc>
        <w:tc>
          <w:tcPr>
            <w:tcW w:w="1560" w:type="dxa"/>
          </w:tcPr>
          <w:p w14:paraId="298B3D38" w14:textId="77777777" w:rsidR="008D6693" w:rsidRPr="00A36374" w:rsidRDefault="008D6693" w:rsidP="008D6693">
            <w:pPr>
              <w:pStyle w:val="Frspaiere"/>
              <w:rPr>
                <w:rFonts w:ascii="Source Sans 3" w:hAnsi="Source Sans 3" w:cs="Times New Roman"/>
                <w:color w:val="000000"/>
              </w:rPr>
            </w:pPr>
          </w:p>
        </w:tc>
      </w:tr>
      <w:tr w:rsidR="008D6693" w:rsidRPr="00A36374" w14:paraId="6758DA24" w14:textId="77777777" w:rsidTr="008D6693">
        <w:trPr>
          <w:trHeight w:val="480"/>
        </w:trPr>
        <w:tc>
          <w:tcPr>
            <w:tcW w:w="889" w:type="dxa"/>
          </w:tcPr>
          <w:p w14:paraId="75870310" w14:textId="7B2CF1F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5</w:t>
            </w:r>
          </w:p>
        </w:tc>
        <w:tc>
          <w:tcPr>
            <w:tcW w:w="1629" w:type="dxa"/>
          </w:tcPr>
          <w:p w14:paraId="578D66AF" w14:textId="7B70352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05.01.2026</w:t>
            </w:r>
          </w:p>
        </w:tc>
        <w:tc>
          <w:tcPr>
            <w:tcW w:w="8812" w:type="dxa"/>
          </w:tcPr>
          <w:p w14:paraId="66A93ABD" w14:textId="168C20B5"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aprobarea planului de servicii pentru minora Constantin Vanesa Gabriela</w:t>
            </w:r>
          </w:p>
        </w:tc>
        <w:tc>
          <w:tcPr>
            <w:tcW w:w="1560" w:type="dxa"/>
          </w:tcPr>
          <w:p w14:paraId="053F4579" w14:textId="77777777" w:rsidR="008D6693" w:rsidRPr="00A36374" w:rsidRDefault="008D6693" w:rsidP="008D6693">
            <w:pPr>
              <w:pStyle w:val="Frspaiere"/>
              <w:rPr>
                <w:rFonts w:ascii="Source Sans 3" w:hAnsi="Source Sans 3" w:cs="Times New Roman"/>
                <w:color w:val="000000"/>
              </w:rPr>
            </w:pPr>
          </w:p>
        </w:tc>
      </w:tr>
      <w:tr w:rsidR="008D6693" w:rsidRPr="00A36374" w14:paraId="6C276350" w14:textId="77777777" w:rsidTr="008D6693">
        <w:trPr>
          <w:trHeight w:val="480"/>
        </w:trPr>
        <w:tc>
          <w:tcPr>
            <w:tcW w:w="889" w:type="dxa"/>
          </w:tcPr>
          <w:p w14:paraId="40D1F11C" w14:textId="6273450D"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4</w:t>
            </w:r>
          </w:p>
        </w:tc>
        <w:tc>
          <w:tcPr>
            <w:tcW w:w="1629" w:type="dxa"/>
          </w:tcPr>
          <w:p w14:paraId="511B9FE7" w14:textId="1AB38038"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05.01.2026</w:t>
            </w:r>
          </w:p>
        </w:tc>
        <w:tc>
          <w:tcPr>
            <w:tcW w:w="8812" w:type="dxa"/>
          </w:tcPr>
          <w:p w14:paraId="2BD24DDE" w14:textId="611E5D45"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aprobarea planului de servicii pentru minorul Ghiompirică Erik Georgian Ștefan</w:t>
            </w:r>
          </w:p>
        </w:tc>
        <w:tc>
          <w:tcPr>
            <w:tcW w:w="1560" w:type="dxa"/>
          </w:tcPr>
          <w:p w14:paraId="3E01F52C" w14:textId="77777777" w:rsidR="008D6693" w:rsidRPr="00A36374" w:rsidRDefault="008D6693" w:rsidP="008D6693">
            <w:pPr>
              <w:pStyle w:val="Frspaiere"/>
              <w:rPr>
                <w:rFonts w:ascii="Source Sans 3" w:hAnsi="Source Sans 3" w:cs="Times New Roman"/>
                <w:color w:val="000000"/>
              </w:rPr>
            </w:pPr>
          </w:p>
        </w:tc>
      </w:tr>
      <w:tr w:rsidR="008D6693" w:rsidRPr="00A36374" w14:paraId="748E215F" w14:textId="77777777" w:rsidTr="008D6693">
        <w:trPr>
          <w:trHeight w:val="480"/>
        </w:trPr>
        <w:tc>
          <w:tcPr>
            <w:tcW w:w="889" w:type="dxa"/>
          </w:tcPr>
          <w:p w14:paraId="0D3A7A8E" w14:textId="5173CC5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3</w:t>
            </w:r>
          </w:p>
        </w:tc>
        <w:tc>
          <w:tcPr>
            <w:tcW w:w="1629" w:type="dxa"/>
          </w:tcPr>
          <w:p w14:paraId="177C4EB7" w14:textId="734AAB99"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05.01.2026</w:t>
            </w:r>
          </w:p>
        </w:tc>
        <w:tc>
          <w:tcPr>
            <w:tcW w:w="8812" w:type="dxa"/>
          </w:tcPr>
          <w:p w14:paraId="16E46DA4" w14:textId="46E4AE3D"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aprobarea planului de servicii pentru minora Constantin Elena Natalia</w:t>
            </w:r>
          </w:p>
        </w:tc>
        <w:tc>
          <w:tcPr>
            <w:tcW w:w="1560" w:type="dxa"/>
          </w:tcPr>
          <w:p w14:paraId="544EF808" w14:textId="77777777" w:rsidR="008D6693" w:rsidRPr="00A36374" w:rsidRDefault="008D6693" w:rsidP="008D6693">
            <w:pPr>
              <w:pStyle w:val="Frspaiere"/>
              <w:rPr>
                <w:rFonts w:ascii="Source Sans 3" w:hAnsi="Source Sans 3" w:cs="Times New Roman"/>
                <w:color w:val="000000"/>
              </w:rPr>
            </w:pPr>
          </w:p>
        </w:tc>
      </w:tr>
      <w:tr w:rsidR="008D6693" w:rsidRPr="00A36374" w14:paraId="25396978" w14:textId="77777777" w:rsidTr="008D6693">
        <w:trPr>
          <w:trHeight w:val="480"/>
        </w:trPr>
        <w:tc>
          <w:tcPr>
            <w:tcW w:w="889" w:type="dxa"/>
          </w:tcPr>
          <w:p w14:paraId="6A14CB3D" w14:textId="380275F3"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2</w:t>
            </w:r>
          </w:p>
        </w:tc>
        <w:tc>
          <w:tcPr>
            <w:tcW w:w="1629" w:type="dxa"/>
          </w:tcPr>
          <w:p w14:paraId="3AC5DF51" w14:textId="12A602D2"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05.01.2026</w:t>
            </w:r>
          </w:p>
        </w:tc>
        <w:tc>
          <w:tcPr>
            <w:tcW w:w="8812" w:type="dxa"/>
          </w:tcPr>
          <w:p w14:paraId="5414FF71" w14:textId="47693374"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Privind modificarea Dispoziției nr. 3900/07.10.2025 a Primarului municipiului Ploiești</w:t>
            </w:r>
          </w:p>
        </w:tc>
        <w:tc>
          <w:tcPr>
            <w:tcW w:w="1560" w:type="dxa"/>
          </w:tcPr>
          <w:p w14:paraId="449863CC" w14:textId="77777777" w:rsidR="008D6693" w:rsidRPr="00A36374" w:rsidRDefault="008D6693" w:rsidP="008D6693">
            <w:pPr>
              <w:pStyle w:val="Frspaiere"/>
              <w:rPr>
                <w:rFonts w:ascii="Source Sans 3" w:hAnsi="Source Sans 3" w:cs="Times New Roman"/>
                <w:color w:val="000000"/>
              </w:rPr>
            </w:pPr>
          </w:p>
        </w:tc>
      </w:tr>
      <w:tr w:rsidR="008D6693" w:rsidRPr="00A36374" w14:paraId="019AD53F" w14:textId="77777777" w:rsidTr="008D6693">
        <w:trPr>
          <w:trHeight w:val="480"/>
        </w:trPr>
        <w:tc>
          <w:tcPr>
            <w:tcW w:w="889" w:type="dxa"/>
          </w:tcPr>
          <w:p w14:paraId="0714A0C7" w14:textId="2BF38357"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1</w:t>
            </w:r>
          </w:p>
        </w:tc>
        <w:tc>
          <w:tcPr>
            <w:tcW w:w="1629" w:type="dxa"/>
          </w:tcPr>
          <w:p w14:paraId="3D68B940" w14:textId="1E8BC990" w:rsidR="008D6693" w:rsidRPr="00A36374" w:rsidRDefault="008D6693" w:rsidP="008D6693">
            <w:pPr>
              <w:pStyle w:val="Frspaiere"/>
              <w:rPr>
                <w:rFonts w:ascii="Source Sans 3" w:hAnsi="Source Sans 3" w:cs="Times New Roman"/>
                <w:color w:val="000000"/>
              </w:rPr>
            </w:pPr>
            <w:r w:rsidRPr="00A36374">
              <w:rPr>
                <w:rFonts w:ascii="Source Sans 3" w:hAnsi="Source Sans 3" w:cs="Times New Roman"/>
                <w:color w:val="000000"/>
              </w:rPr>
              <w:t>05.01.2026</w:t>
            </w:r>
          </w:p>
        </w:tc>
        <w:tc>
          <w:tcPr>
            <w:tcW w:w="8812" w:type="dxa"/>
          </w:tcPr>
          <w:p w14:paraId="7597A69C" w14:textId="1CE7664F" w:rsidR="008D6693" w:rsidRPr="00A36374" w:rsidRDefault="008D6693" w:rsidP="008D6693">
            <w:pPr>
              <w:pStyle w:val="Frspaiere"/>
              <w:rPr>
                <w:rFonts w:ascii="Source Sans 3" w:hAnsi="Source Sans 3" w:cs="Times New Roman"/>
                <w:lang w:val="ro-RO"/>
              </w:rPr>
            </w:pPr>
            <w:r w:rsidRPr="00A36374">
              <w:rPr>
                <w:rFonts w:ascii="Source Sans 3" w:hAnsi="Source Sans 3" w:cs="Times New Roman"/>
                <w:lang w:val="ro-RO"/>
              </w:rPr>
              <w:t xml:space="preserve">Privind admiterea cererii de rectificare </w:t>
            </w:r>
          </w:p>
        </w:tc>
        <w:tc>
          <w:tcPr>
            <w:tcW w:w="1560" w:type="dxa"/>
          </w:tcPr>
          <w:p w14:paraId="55DFB11F" w14:textId="77777777" w:rsidR="008D6693" w:rsidRPr="00A36374" w:rsidRDefault="008D6693" w:rsidP="008D6693">
            <w:pPr>
              <w:pStyle w:val="Frspaiere"/>
              <w:rPr>
                <w:rFonts w:ascii="Source Sans 3" w:hAnsi="Source Sans 3" w:cs="Times New Roman"/>
                <w:color w:val="000000"/>
              </w:rPr>
            </w:pPr>
          </w:p>
        </w:tc>
      </w:tr>
    </w:tbl>
    <w:p w14:paraId="09096A96" w14:textId="77777777" w:rsidR="001A1727" w:rsidRPr="00A36374" w:rsidRDefault="001A1727" w:rsidP="00CB4B3A">
      <w:pPr>
        <w:pStyle w:val="Frspaiere"/>
        <w:rPr>
          <w:rFonts w:ascii="Source Sans 3" w:hAnsi="Source Sans 3" w:cs="Times New Roman"/>
        </w:rPr>
      </w:pPr>
    </w:p>
    <w:p w14:paraId="1B7E025F" w14:textId="77777777" w:rsidR="00EC162B" w:rsidRPr="00A36374" w:rsidRDefault="00EC162B" w:rsidP="00CB4B3A">
      <w:pPr>
        <w:pStyle w:val="Frspaiere"/>
        <w:rPr>
          <w:rFonts w:ascii="Source Sans 3" w:hAnsi="Source Sans 3" w:cs="Times New Roman"/>
        </w:rPr>
      </w:pPr>
    </w:p>
    <w:sectPr w:rsidR="00EC162B" w:rsidRPr="00A36374" w:rsidSect="00797ABD">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C351A" w14:textId="77777777" w:rsidR="003E6F7D" w:rsidRDefault="003E6F7D" w:rsidP="00797ABD">
      <w:r>
        <w:separator/>
      </w:r>
    </w:p>
  </w:endnote>
  <w:endnote w:type="continuationSeparator" w:id="0">
    <w:p w14:paraId="59FB7DFB" w14:textId="77777777" w:rsidR="003E6F7D" w:rsidRDefault="003E6F7D" w:rsidP="0079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3">
    <w:panose1 w:val="020B0303030403020204"/>
    <w:charset w:val="00"/>
    <w:family w:val="swiss"/>
    <w:pitch w:val="variable"/>
    <w:sig w:usb0="E00002FF" w:usb1="00002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08D6B" w14:textId="77777777" w:rsidR="00BF25E4" w:rsidRDefault="00BF25E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DB505" w14:textId="77777777" w:rsidR="00BF25E4" w:rsidRDefault="00BF25E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884C9" w14:textId="77777777" w:rsidR="00BF25E4" w:rsidRDefault="00BF25E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FB10A" w14:textId="77777777" w:rsidR="003E6F7D" w:rsidRDefault="003E6F7D" w:rsidP="00797ABD">
      <w:r>
        <w:separator/>
      </w:r>
    </w:p>
  </w:footnote>
  <w:footnote w:type="continuationSeparator" w:id="0">
    <w:p w14:paraId="66EB4AF0" w14:textId="77777777" w:rsidR="003E6F7D" w:rsidRDefault="003E6F7D" w:rsidP="00797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C516" w14:textId="77777777" w:rsidR="00BF25E4" w:rsidRDefault="00BF25E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8B187" w14:textId="77777777" w:rsidR="00BF25E4" w:rsidRDefault="00BF25E4">
    <w:pPr>
      <w:pStyle w:val="Antet"/>
      <w:rPr>
        <w:rFonts w:ascii="Times New Roman" w:hAnsi="Times New Roman" w:cs="Times New Roman"/>
        <w:sz w:val="28"/>
        <w:szCs w:val="28"/>
      </w:rPr>
    </w:pPr>
    <w:r w:rsidRPr="00797ABD">
      <w:rPr>
        <w:rFonts w:ascii="Times New Roman" w:hAnsi="Times New Roman" w:cs="Times New Roman"/>
        <w:sz w:val="28"/>
        <w:szCs w:val="28"/>
      </w:rPr>
      <w:t>SERVICIUL RELAȚIA CU CONSILIUL LOCAL, REGLEMENTARE</w:t>
    </w:r>
  </w:p>
  <w:p w14:paraId="5C3F499B" w14:textId="77777777" w:rsidR="00BF25E4" w:rsidRPr="00797ABD" w:rsidRDefault="00BF25E4">
    <w:pPr>
      <w:pStyle w:val="Antet"/>
      <w:rPr>
        <w:rFonts w:ascii="Times New Roman" w:hAnsi="Times New Roman" w:cs="Times New Roman"/>
        <w:sz w:val="28"/>
        <w:szCs w:val="28"/>
      </w:rPr>
    </w:pPr>
  </w:p>
  <w:p w14:paraId="02F796AE" w14:textId="77777777" w:rsidR="00BF25E4" w:rsidRDefault="00BF25E4">
    <w:pPr>
      <w:pStyle w:val="Antet"/>
      <w:rPr>
        <w:rFonts w:ascii="Times New Roman" w:hAnsi="Times New Roman" w:cs="Times New Roman"/>
        <w:sz w:val="28"/>
        <w:szCs w:val="28"/>
      </w:rPr>
    </w:pPr>
    <w:r w:rsidRPr="00797ABD">
      <w:rPr>
        <w:rFonts w:ascii="Times New Roman" w:hAnsi="Times New Roman" w:cs="Times New Roman"/>
        <w:sz w:val="28"/>
        <w:szCs w:val="28"/>
      </w:rPr>
      <w:t>REGISTRUL PENTRU EVIDENȚA DISPOZIȚIILOR PRIMARULUI MUNICIPIULUI PLOIEȘTI</w:t>
    </w:r>
  </w:p>
  <w:p w14:paraId="6F5C3CBE" w14:textId="77777777" w:rsidR="00BF25E4" w:rsidRPr="00797ABD" w:rsidRDefault="00BF25E4">
    <w:pPr>
      <w:pStyle w:val="Antet"/>
      <w:rPr>
        <w:rFonts w:ascii="Times New Roman" w:hAnsi="Times New Roman" w:cs="Times New Roman"/>
        <w:sz w:val="28"/>
        <w:szCs w:val="28"/>
        <w:lang w:val="ro-RO"/>
      </w:rPr>
    </w:pPr>
  </w:p>
  <w:p w14:paraId="40933352" w14:textId="77777777" w:rsidR="00BF25E4" w:rsidRDefault="00BF25E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17FDB" w14:textId="77777777" w:rsidR="00BF25E4" w:rsidRDefault="00BF25E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45462"/>
    <w:multiLevelType w:val="hybridMultilevel"/>
    <w:tmpl w:val="A418BC7E"/>
    <w:lvl w:ilvl="0" w:tplc="219A5FC6">
      <w:start w:val="14"/>
      <w:numFmt w:val="bullet"/>
      <w:lvlText w:val="-"/>
      <w:lvlJc w:val="left"/>
      <w:pPr>
        <w:ind w:left="1080" w:hanging="360"/>
      </w:pPr>
      <w:rPr>
        <w:rFonts w:ascii="Times New Roman" w:eastAsiaTheme="minorEastAsia"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0B0841"/>
    <w:multiLevelType w:val="hybridMultilevel"/>
    <w:tmpl w:val="B61605D2"/>
    <w:lvl w:ilvl="0" w:tplc="3BACA0E4">
      <w:start w:val="2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131078" w:nlCheck="1" w:checkStyle="0"/>
  <w:proofState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BD"/>
    <w:rsid w:val="00000709"/>
    <w:rsid w:val="00020516"/>
    <w:rsid w:val="000231B9"/>
    <w:rsid w:val="0003374B"/>
    <w:rsid w:val="00033DAC"/>
    <w:rsid w:val="000365C9"/>
    <w:rsid w:val="0004509F"/>
    <w:rsid w:val="00050E0B"/>
    <w:rsid w:val="0005646D"/>
    <w:rsid w:val="00074A73"/>
    <w:rsid w:val="000756C2"/>
    <w:rsid w:val="00085A49"/>
    <w:rsid w:val="0009059B"/>
    <w:rsid w:val="000933E8"/>
    <w:rsid w:val="000A1251"/>
    <w:rsid w:val="000A2A53"/>
    <w:rsid w:val="000A51DA"/>
    <w:rsid w:val="000B150D"/>
    <w:rsid w:val="000B632C"/>
    <w:rsid w:val="000C29BD"/>
    <w:rsid w:val="000C6945"/>
    <w:rsid w:val="000D6DC5"/>
    <w:rsid w:val="000E1EEF"/>
    <w:rsid w:val="000E3240"/>
    <w:rsid w:val="000E5601"/>
    <w:rsid w:val="000E56A7"/>
    <w:rsid w:val="000E6280"/>
    <w:rsid w:val="000F499C"/>
    <w:rsid w:val="000F716B"/>
    <w:rsid w:val="00100DBB"/>
    <w:rsid w:val="001033BF"/>
    <w:rsid w:val="001079BE"/>
    <w:rsid w:val="00111584"/>
    <w:rsid w:val="00111A9D"/>
    <w:rsid w:val="001136B6"/>
    <w:rsid w:val="00114514"/>
    <w:rsid w:val="00115F21"/>
    <w:rsid w:val="0012047B"/>
    <w:rsid w:val="001205A9"/>
    <w:rsid w:val="00121A4B"/>
    <w:rsid w:val="0012414D"/>
    <w:rsid w:val="00124702"/>
    <w:rsid w:val="00124D2D"/>
    <w:rsid w:val="00141F20"/>
    <w:rsid w:val="00146658"/>
    <w:rsid w:val="00151D9D"/>
    <w:rsid w:val="0015596A"/>
    <w:rsid w:val="00155CCF"/>
    <w:rsid w:val="00161A47"/>
    <w:rsid w:val="001815CC"/>
    <w:rsid w:val="001816D7"/>
    <w:rsid w:val="00183EA7"/>
    <w:rsid w:val="00184FFB"/>
    <w:rsid w:val="001861CC"/>
    <w:rsid w:val="00186566"/>
    <w:rsid w:val="00191EFE"/>
    <w:rsid w:val="001920A0"/>
    <w:rsid w:val="001965EE"/>
    <w:rsid w:val="001A1727"/>
    <w:rsid w:val="001A50A8"/>
    <w:rsid w:val="001A6BC4"/>
    <w:rsid w:val="001B2642"/>
    <w:rsid w:val="001B70F0"/>
    <w:rsid w:val="001D0945"/>
    <w:rsid w:val="001E2728"/>
    <w:rsid w:val="001E32DC"/>
    <w:rsid w:val="001E3567"/>
    <w:rsid w:val="001F27D9"/>
    <w:rsid w:val="001F357A"/>
    <w:rsid w:val="00201E7E"/>
    <w:rsid w:val="0020252F"/>
    <w:rsid w:val="0021522B"/>
    <w:rsid w:val="00216DDF"/>
    <w:rsid w:val="00220408"/>
    <w:rsid w:val="002240B8"/>
    <w:rsid w:val="002261FB"/>
    <w:rsid w:val="00227984"/>
    <w:rsid w:val="0023422C"/>
    <w:rsid w:val="00237EEF"/>
    <w:rsid w:val="002430F2"/>
    <w:rsid w:val="00260801"/>
    <w:rsid w:val="00263725"/>
    <w:rsid w:val="002655B2"/>
    <w:rsid w:val="00273309"/>
    <w:rsid w:val="002738FA"/>
    <w:rsid w:val="002745F8"/>
    <w:rsid w:val="0027532C"/>
    <w:rsid w:val="00275424"/>
    <w:rsid w:val="0027676E"/>
    <w:rsid w:val="00283956"/>
    <w:rsid w:val="002A32E2"/>
    <w:rsid w:val="002A455C"/>
    <w:rsid w:val="002A4D1D"/>
    <w:rsid w:val="002A58B4"/>
    <w:rsid w:val="002B0753"/>
    <w:rsid w:val="002B30FE"/>
    <w:rsid w:val="002B3989"/>
    <w:rsid w:val="002B4EE6"/>
    <w:rsid w:val="002C5E0E"/>
    <w:rsid w:val="002D0061"/>
    <w:rsid w:val="002D355D"/>
    <w:rsid w:val="002F0038"/>
    <w:rsid w:val="002F3D55"/>
    <w:rsid w:val="002F4321"/>
    <w:rsid w:val="002F50F2"/>
    <w:rsid w:val="003004EC"/>
    <w:rsid w:val="003029C3"/>
    <w:rsid w:val="0030436F"/>
    <w:rsid w:val="003059A2"/>
    <w:rsid w:val="00311061"/>
    <w:rsid w:val="00313BA9"/>
    <w:rsid w:val="00314F65"/>
    <w:rsid w:val="003206F0"/>
    <w:rsid w:val="00330133"/>
    <w:rsid w:val="00336CFC"/>
    <w:rsid w:val="00337274"/>
    <w:rsid w:val="00341BA5"/>
    <w:rsid w:val="00343D9F"/>
    <w:rsid w:val="00354943"/>
    <w:rsid w:val="003625CE"/>
    <w:rsid w:val="0036277B"/>
    <w:rsid w:val="0037518E"/>
    <w:rsid w:val="00376055"/>
    <w:rsid w:val="00377099"/>
    <w:rsid w:val="00383085"/>
    <w:rsid w:val="0038564A"/>
    <w:rsid w:val="00386CC7"/>
    <w:rsid w:val="00387987"/>
    <w:rsid w:val="00390706"/>
    <w:rsid w:val="00391014"/>
    <w:rsid w:val="00392105"/>
    <w:rsid w:val="003922C8"/>
    <w:rsid w:val="00392334"/>
    <w:rsid w:val="00392C20"/>
    <w:rsid w:val="003939A1"/>
    <w:rsid w:val="003A3D5F"/>
    <w:rsid w:val="003A5B5C"/>
    <w:rsid w:val="003B2C52"/>
    <w:rsid w:val="003C54B7"/>
    <w:rsid w:val="003C5ED4"/>
    <w:rsid w:val="003C7990"/>
    <w:rsid w:val="003C7C75"/>
    <w:rsid w:val="003D1CC9"/>
    <w:rsid w:val="003E0F0B"/>
    <w:rsid w:val="003E6F7D"/>
    <w:rsid w:val="003E749B"/>
    <w:rsid w:val="003F1E14"/>
    <w:rsid w:val="003F3966"/>
    <w:rsid w:val="003F6679"/>
    <w:rsid w:val="003F7C50"/>
    <w:rsid w:val="00400EF7"/>
    <w:rsid w:val="0041125A"/>
    <w:rsid w:val="00411606"/>
    <w:rsid w:val="004140AA"/>
    <w:rsid w:val="0041457D"/>
    <w:rsid w:val="004229B1"/>
    <w:rsid w:val="00423956"/>
    <w:rsid w:val="00425447"/>
    <w:rsid w:val="004268D8"/>
    <w:rsid w:val="0043725A"/>
    <w:rsid w:val="0044396F"/>
    <w:rsid w:val="004457B6"/>
    <w:rsid w:val="00445B7D"/>
    <w:rsid w:val="00464BD4"/>
    <w:rsid w:val="004679EC"/>
    <w:rsid w:val="00467A9F"/>
    <w:rsid w:val="0047269A"/>
    <w:rsid w:val="0047274F"/>
    <w:rsid w:val="004741A4"/>
    <w:rsid w:val="00480AB6"/>
    <w:rsid w:val="0048200C"/>
    <w:rsid w:val="0048308E"/>
    <w:rsid w:val="0048523D"/>
    <w:rsid w:val="004A03BA"/>
    <w:rsid w:val="004A48B8"/>
    <w:rsid w:val="004C01CB"/>
    <w:rsid w:val="004C2B8A"/>
    <w:rsid w:val="004D04D4"/>
    <w:rsid w:val="004D6FF4"/>
    <w:rsid w:val="004E136C"/>
    <w:rsid w:val="004E2163"/>
    <w:rsid w:val="004E2AE7"/>
    <w:rsid w:val="004E34F4"/>
    <w:rsid w:val="004E574C"/>
    <w:rsid w:val="004E6665"/>
    <w:rsid w:val="004F768C"/>
    <w:rsid w:val="00500B83"/>
    <w:rsid w:val="0050115C"/>
    <w:rsid w:val="00504648"/>
    <w:rsid w:val="00506DD7"/>
    <w:rsid w:val="00507CF8"/>
    <w:rsid w:val="00512B01"/>
    <w:rsid w:val="005154D9"/>
    <w:rsid w:val="00516E71"/>
    <w:rsid w:val="0052172A"/>
    <w:rsid w:val="00525989"/>
    <w:rsid w:val="00525D61"/>
    <w:rsid w:val="005264A9"/>
    <w:rsid w:val="0053111E"/>
    <w:rsid w:val="00532FE2"/>
    <w:rsid w:val="005331C8"/>
    <w:rsid w:val="00537AC2"/>
    <w:rsid w:val="00541F7F"/>
    <w:rsid w:val="005439E5"/>
    <w:rsid w:val="00543AA4"/>
    <w:rsid w:val="005578F3"/>
    <w:rsid w:val="005617E2"/>
    <w:rsid w:val="00561C1B"/>
    <w:rsid w:val="00562078"/>
    <w:rsid w:val="0057270B"/>
    <w:rsid w:val="00575BFD"/>
    <w:rsid w:val="00575E8A"/>
    <w:rsid w:val="0057753D"/>
    <w:rsid w:val="00580B71"/>
    <w:rsid w:val="0058407D"/>
    <w:rsid w:val="005871FE"/>
    <w:rsid w:val="005A1FFA"/>
    <w:rsid w:val="005B27B7"/>
    <w:rsid w:val="005B3E24"/>
    <w:rsid w:val="005B5C4A"/>
    <w:rsid w:val="005C19AD"/>
    <w:rsid w:val="005C6BB3"/>
    <w:rsid w:val="005D0187"/>
    <w:rsid w:val="005D3B6B"/>
    <w:rsid w:val="005D795C"/>
    <w:rsid w:val="005E6062"/>
    <w:rsid w:val="005F1127"/>
    <w:rsid w:val="005F26E0"/>
    <w:rsid w:val="005F2C07"/>
    <w:rsid w:val="005F3EDF"/>
    <w:rsid w:val="005F5B0B"/>
    <w:rsid w:val="005F7F16"/>
    <w:rsid w:val="00600010"/>
    <w:rsid w:val="00602E88"/>
    <w:rsid w:val="0061137D"/>
    <w:rsid w:val="00611B2D"/>
    <w:rsid w:val="00613216"/>
    <w:rsid w:val="00613637"/>
    <w:rsid w:val="00613652"/>
    <w:rsid w:val="00620E5F"/>
    <w:rsid w:val="00636DDF"/>
    <w:rsid w:val="00642BA5"/>
    <w:rsid w:val="0064462F"/>
    <w:rsid w:val="0065300F"/>
    <w:rsid w:val="00664188"/>
    <w:rsid w:val="00676012"/>
    <w:rsid w:val="00677533"/>
    <w:rsid w:val="006820F3"/>
    <w:rsid w:val="00684B47"/>
    <w:rsid w:val="00686A18"/>
    <w:rsid w:val="0069387E"/>
    <w:rsid w:val="00695B45"/>
    <w:rsid w:val="00696F54"/>
    <w:rsid w:val="00697F08"/>
    <w:rsid w:val="006A1342"/>
    <w:rsid w:val="006A4624"/>
    <w:rsid w:val="006B0D0E"/>
    <w:rsid w:val="006B3FF9"/>
    <w:rsid w:val="006B7223"/>
    <w:rsid w:val="006C49CC"/>
    <w:rsid w:val="006C5686"/>
    <w:rsid w:val="006C75B0"/>
    <w:rsid w:val="006D35E5"/>
    <w:rsid w:val="006D6FAC"/>
    <w:rsid w:val="006E6766"/>
    <w:rsid w:val="006F056A"/>
    <w:rsid w:val="006F3AB6"/>
    <w:rsid w:val="007007B0"/>
    <w:rsid w:val="007011E5"/>
    <w:rsid w:val="00702002"/>
    <w:rsid w:val="00711855"/>
    <w:rsid w:val="00714722"/>
    <w:rsid w:val="0071530C"/>
    <w:rsid w:val="0071553B"/>
    <w:rsid w:val="00716283"/>
    <w:rsid w:val="00717A63"/>
    <w:rsid w:val="007222DD"/>
    <w:rsid w:val="00723470"/>
    <w:rsid w:val="00726CB5"/>
    <w:rsid w:val="007336CF"/>
    <w:rsid w:val="00747CFF"/>
    <w:rsid w:val="00750346"/>
    <w:rsid w:val="00751EA3"/>
    <w:rsid w:val="00760AEA"/>
    <w:rsid w:val="007651EB"/>
    <w:rsid w:val="00765F03"/>
    <w:rsid w:val="00774843"/>
    <w:rsid w:val="00775421"/>
    <w:rsid w:val="00780938"/>
    <w:rsid w:val="00782594"/>
    <w:rsid w:val="0078347A"/>
    <w:rsid w:val="007837F1"/>
    <w:rsid w:val="00786361"/>
    <w:rsid w:val="007956F8"/>
    <w:rsid w:val="00795970"/>
    <w:rsid w:val="00797ABD"/>
    <w:rsid w:val="007A0BC8"/>
    <w:rsid w:val="007A583F"/>
    <w:rsid w:val="007A64B9"/>
    <w:rsid w:val="007A7090"/>
    <w:rsid w:val="007B0323"/>
    <w:rsid w:val="007B3D69"/>
    <w:rsid w:val="007B5CA9"/>
    <w:rsid w:val="007C0CAB"/>
    <w:rsid w:val="007C6E07"/>
    <w:rsid w:val="007D09B1"/>
    <w:rsid w:val="007E5A49"/>
    <w:rsid w:val="008048BB"/>
    <w:rsid w:val="008167B1"/>
    <w:rsid w:val="00824433"/>
    <w:rsid w:val="00826978"/>
    <w:rsid w:val="00827F05"/>
    <w:rsid w:val="00831ADB"/>
    <w:rsid w:val="0083564D"/>
    <w:rsid w:val="00842FAA"/>
    <w:rsid w:val="00843C09"/>
    <w:rsid w:val="00844A73"/>
    <w:rsid w:val="00847290"/>
    <w:rsid w:val="00847456"/>
    <w:rsid w:val="0085172D"/>
    <w:rsid w:val="00854AA7"/>
    <w:rsid w:val="00862227"/>
    <w:rsid w:val="0086497C"/>
    <w:rsid w:val="00865D9D"/>
    <w:rsid w:val="00867D26"/>
    <w:rsid w:val="0087695C"/>
    <w:rsid w:val="00885153"/>
    <w:rsid w:val="00887C40"/>
    <w:rsid w:val="00887FA9"/>
    <w:rsid w:val="008922DE"/>
    <w:rsid w:val="00893802"/>
    <w:rsid w:val="00894032"/>
    <w:rsid w:val="00895013"/>
    <w:rsid w:val="00897664"/>
    <w:rsid w:val="008978C6"/>
    <w:rsid w:val="008A043A"/>
    <w:rsid w:val="008A550C"/>
    <w:rsid w:val="008B23E0"/>
    <w:rsid w:val="008C1D87"/>
    <w:rsid w:val="008C1F6C"/>
    <w:rsid w:val="008C5354"/>
    <w:rsid w:val="008C7BC8"/>
    <w:rsid w:val="008D2809"/>
    <w:rsid w:val="008D4A83"/>
    <w:rsid w:val="008D5AA9"/>
    <w:rsid w:val="008D6693"/>
    <w:rsid w:val="008F4BF1"/>
    <w:rsid w:val="008F5FBF"/>
    <w:rsid w:val="008F7D27"/>
    <w:rsid w:val="00910D23"/>
    <w:rsid w:val="0091124F"/>
    <w:rsid w:val="00911259"/>
    <w:rsid w:val="00912808"/>
    <w:rsid w:val="00912948"/>
    <w:rsid w:val="0091752E"/>
    <w:rsid w:val="009216B5"/>
    <w:rsid w:val="009229D3"/>
    <w:rsid w:val="009300A5"/>
    <w:rsid w:val="00941E85"/>
    <w:rsid w:val="00947ABD"/>
    <w:rsid w:val="00955EFC"/>
    <w:rsid w:val="00960580"/>
    <w:rsid w:val="0096563D"/>
    <w:rsid w:val="0096590F"/>
    <w:rsid w:val="00970694"/>
    <w:rsid w:val="00983882"/>
    <w:rsid w:val="009947C5"/>
    <w:rsid w:val="009961D4"/>
    <w:rsid w:val="009A03BC"/>
    <w:rsid w:val="009A050C"/>
    <w:rsid w:val="009A2FAB"/>
    <w:rsid w:val="009A5C44"/>
    <w:rsid w:val="009A6734"/>
    <w:rsid w:val="009B168E"/>
    <w:rsid w:val="009B1865"/>
    <w:rsid w:val="009B1D8F"/>
    <w:rsid w:val="009B3894"/>
    <w:rsid w:val="009B3DF0"/>
    <w:rsid w:val="009B7F37"/>
    <w:rsid w:val="009C064E"/>
    <w:rsid w:val="009C0E2B"/>
    <w:rsid w:val="009C13EB"/>
    <w:rsid w:val="009C2DAC"/>
    <w:rsid w:val="009D513F"/>
    <w:rsid w:val="009D561A"/>
    <w:rsid w:val="009D5737"/>
    <w:rsid w:val="009E5ACE"/>
    <w:rsid w:val="009F1152"/>
    <w:rsid w:val="009F3B4C"/>
    <w:rsid w:val="009F60EC"/>
    <w:rsid w:val="00A00FCA"/>
    <w:rsid w:val="00A0314C"/>
    <w:rsid w:val="00A0342A"/>
    <w:rsid w:val="00A04F07"/>
    <w:rsid w:val="00A06038"/>
    <w:rsid w:val="00A10538"/>
    <w:rsid w:val="00A12574"/>
    <w:rsid w:val="00A129D0"/>
    <w:rsid w:val="00A14353"/>
    <w:rsid w:val="00A148C0"/>
    <w:rsid w:val="00A14DF1"/>
    <w:rsid w:val="00A160A4"/>
    <w:rsid w:val="00A36374"/>
    <w:rsid w:val="00A37854"/>
    <w:rsid w:val="00A412A1"/>
    <w:rsid w:val="00A4177B"/>
    <w:rsid w:val="00A418DB"/>
    <w:rsid w:val="00A43A8B"/>
    <w:rsid w:val="00A472E9"/>
    <w:rsid w:val="00A51028"/>
    <w:rsid w:val="00A51D14"/>
    <w:rsid w:val="00A527D4"/>
    <w:rsid w:val="00A53D7E"/>
    <w:rsid w:val="00A6140D"/>
    <w:rsid w:val="00A62F6E"/>
    <w:rsid w:val="00A653A9"/>
    <w:rsid w:val="00A66BFC"/>
    <w:rsid w:val="00A70E77"/>
    <w:rsid w:val="00A76BCC"/>
    <w:rsid w:val="00A81FE6"/>
    <w:rsid w:val="00A8473C"/>
    <w:rsid w:val="00A877BF"/>
    <w:rsid w:val="00A93F52"/>
    <w:rsid w:val="00A9471D"/>
    <w:rsid w:val="00AA0D8D"/>
    <w:rsid w:val="00AA5391"/>
    <w:rsid w:val="00AA72C3"/>
    <w:rsid w:val="00AB009E"/>
    <w:rsid w:val="00AB1D43"/>
    <w:rsid w:val="00AC2414"/>
    <w:rsid w:val="00AC5A68"/>
    <w:rsid w:val="00AD0F42"/>
    <w:rsid w:val="00AD2967"/>
    <w:rsid w:val="00AE332E"/>
    <w:rsid w:val="00AE4060"/>
    <w:rsid w:val="00AE73A9"/>
    <w:rsid w:val="00AF45D5"/>
    <w:rsid w:val="00AF57E0"/>
    <w:rsid w:val="00AF790A"/>
    <w:rsid w:val="00B0182C"/>
    <w:rsid w:val="00B02949"/>
    <w:rsid w:val="00B02A7E"/>
    <w:rsid w:val="00B05309"/>
    <w:rsid w:val="00B114F7"/>
    <w:rsid w:val="00B14F7B"/>
    <w:rsid w:val="00B20B70"/>
    <w:rsid w:val="00B26C56"/>
    <w:rsid w:val="00B27595"/>
    <w:rsid w:val="00B33C4E"/>
    <w:rsid w:val="00B342E8"/>
    <w:rsid w:val="00B37D66"/>
    <w:rsid w:val="00B4239A"/>
    <w:rsid w:val="00B43FAD"/>
    <w:rsid w:val="00B46992"/>
    <w:rsid w:val="00B5778D"/>
    <w:rsid w:val="00B62748"/>
    <w:rsid w:val="00B6615D"/>
    <w:rsid w:val="00B705F0"/>
    <w:rsid w:val="00B70607"/>
    <w:rsid w:val="00B85601"/>
    <w:rsid w:val="00B91C57"/>
    <w:rsid w:val="00B95A6D"/>
    <w:rsid w:val="00B97430"/>
    <w:rsid w:val="00BA014C"/>
    <w:rsid w:val="00BA3019"/>
    <w:rsid w:val="00BA3258"/>
    <w:rsid w:val="00BA436B"/>
    <w:rsid w:val="00BA4F9A"/>
    <w:rsid w:val="00BB757D"/>
    <w:rsid w:val="00BC1EF7"/>
    <w:rsid w:val="00BD27C9"/>
    <w:rsid w:val="00BD789B"/>
    <w:rsid w:val="00BD7B7E"/>
    <w:rsid w:val="00BE0C84"/>
    <w:rsid w:val="00BE19E6"/>
    <w:rsid w:val="00BE4DEC"/>
    <w:rsid w:val="00BE52B8"/>
    <w:rsid w:val="00BE616A"/>
    <w:rsid w:val="00BE6E5E"/>
    <w:rsid w:val="00BE73DB"/>
    <w:rsid w:val="00BF17E7"/>
    <w:rsid w:val="00BF25E4"/>
    <w:rsid w:val="00BF31B6"/>
    <w:rsid w:val="00BF3A1D"/>
    <w:rsid w:val="00BF3E3B"/>
    <w:rsid w:val="00C10BE2"/>
    <w:rsid w:val="00C11866"/>
    <w:rsid w:val="00C14B62"/>
    <w:rsid w:val="00C15E17"/>
    <w:rsid w:val="00C16650"/>
    <w:rsid w:val="00C177B3"/>
    <w:rsid w:val="00C21F64"/>
    <w:rsid w:val="00C267F7"/>
    <w:rsid w:val="00C30E36"/>
    <w:rsid w:val="00C41436"/>
    <w:rsid w:val="00C424B0"/>
    <w:rsid w:val="00C46DFE"/>
    <w:rsid w:val="00C50306"/>
    <w:rsid w:val="00C53C57"/>
    <w:rsid w:val="00C66D5D"/>
    <w:rsid w:val="00C77E61"/>
    <w:rsid w:val="00C83374"/>
    <w:rsid w:val="00C85F03"/>
    <w:rsid w:val="00C8643B"/>
    <w:rsid w:val="00C87015"/>
    <w:rsid w:val="00C87700"/>
    <w:rsid w:val="00CA0971"/>
    <w:rsid w:val="00CA17E2"/>
    <w:rsid w:val="00CA4E97"/>
    <w:rsid w:val="00CA581B"/>
    <w:rsid w:val="00CA6473"/>
    <w:rsid w:val="00CB104B"/>
    <w:rsid w:val="00CB164C"/>
    <w:rsid w:val="00CB4169"/>
    <w:rsid w:val="00CB4B3A"/>
    <w:rsid w:val="00CC675C"/>
    <w:rsid w:val="00CE12BC"/>
    <w:rsid w:val="00CE59CA"/>
    <w:rsid w:val="00CF07AE"/>
    <w:rsid w:val="00CF0E30"/>
    <w:rsid w:val="00CF25F2"/>
    <w:rsid w:val="00CF391E"/>
    <w:rsid w:val="00D01DE9"/>
    <w:rsid w:val="00D029D1"/>
    <w:rsid w:val="00D0529C"/>
    <w:rsid w:val="00D0708C"/>
    <w:rsid w:val="00D14288"/>
    <w:rsid w:val="00D15230"/>
    <w:rsid w:val="00D20146"/>
    <w:rsid w:val="00D2461C"/>
    <w:rsid w:val="00D2582F"/>
    <w:rsid w:val="00D31896"/>
    <w:rsid w:val="00D3333E"/>
    <w:rsid w:val="00D3375B"/>
    <w:rsid w:val="00D340C4"/>
    <w:rsid w:val="00D3412B"/>
    <w:rsid w:val="00D34AED"/>
    <w:rsid w:val="00D34B86"/>
    <w:rsid w:val="00D34E72"/>
    <w:rsid w:val="00D4080B"/>
    <w:rsid w:val="00D408D6"/>
    <w:rsid w:val="00D44D26"/>
    <w:rsid w:val="00D513DA"/>
    <w:rsid w:val="00D53323"/>
    <w:rsid w:val="00D54431"/>
    <w:rsid w:val="00D55AD7"/>
    <w:rsid w:val="00D60AE5"/>
    <w:rsid w:val="00D64F50"/>
    <w:rsid w:val="00D65FE5"/>
    <w:rsid w:val="00D7158F"/>
    <w:rsid w:val="00D71905"/>
    <w:rsid w:val="00D77748"/>
    <w:rsid w:val="00D8310D"/>
    <w:rsid w:val="00D836BC"/>
    <w:rsid w:val="00D83738"/>
    <w:rsid w:val="00D872EB"/>
    <w:rsid w:val="00D87EEC"/>
    <w:rsid w:val="00D90FAE"/>
    <w:rsid w:val="00D91A60"/>
    <w:rsid w:val="00DD17E7"/>
    <w:rsid w:val="00DD1942"/>
    <w:rsid w:val="00DD7EE4"/>
    <w:rsid w:val="00DE0201"/>
    <w:rsid w:val="00DE64CB"/>
    <w:rsid w:val="00DF75A6"/>
    <w:rsid w:val="00E045DF"/>
    <w:rsid w:val="00E047DE"/>
    <w:rsid w:val="00E054C1"/>
    <w:rsid w:val="00E0677E"/>
    <w:rsid w:val="00E06A7C"/>
    <w:rsid w:val="00E0742C"/>
    <w:rsid w:val="00E12FB7"/>
    <w:rsid w:val="00E14EE6"/>
    <w:rsid w:val="00E16169"/>
    <w:rsid w:val="00E162E1"/>
    <w:rsid w:val="00E21563"/>
    <w:rsid w:val="00E227C8"/>
    <w:rsid w:val="00E26D8B"/>
    <w:rsid w:val="00E32E98"/>
    <w:rsid w:val="00E33321"/>
    <w:rsid w:val="00E35A04"/>
    <w:rsid w:val="00E3715A"/>
    <w:rsid w:val="00E41CA4"/>
    <w:rsid w:val="00E471FF"/>
    <w:rsid w:val="00E51901"/>
    <w:rsid w:val="00E51FC1"/>
    <w:rsid w:val="00E53CF9"/>
    <w:rsid w:val="00E57038"/>
    <w:rsid w:val="00E65EC5"/>
    <w:rsid w:val="00E67C6C"/>
    <w:rsid w:val="00E73434"/>
    <w:rsid w:val="00E77161"/>
    <w:rsid w:val="00E7792D"/>
    <w:rsid w:val="00E824DF"/>
    <w:rsid w:val="00E855A3"/>
    <w:rsid w:val="00E85D15"/>
    <w:rsid w:val="00EA3944"/>
    <w:rsid w:val="00EA5E03"/>
    <w:rsid w:val="00EB10F4"/>
    <w:rsid w:val="00EB35AE"/>
    <w:rsid w:val="00EB6DD0"/>
    <w:rsid w:val="00EB759D"/>
    <w:rsid w:val="00EC051C"/>
    <w:rsid w:val="00EC162B"/>
    <w:rsid w:val="00EC4836"/>
    <w:rsid w:val="00ED0A72"/>
    <w:rsid w:val="00ED3C61"/>
    <w:rsid w:val="00ED74F9"/>
    <w:rsid w:val="00EE03B5"/>
    <w:rsid w:val="00EE1C6A"/>
    <w:rsid w:val="00EE4F61"/>
    <w:rsid w:val="00EE7023"/>
    <w:rsid w:val="00EE7CA5"/>
    <w:rsid w:val="00EF0F3C"/>
    <w:rsid w:val="00F0550E"/>
    <w:rsid w:val="00F119B2"/>
    <w:rsid w:val="00F137F6"/>
    <w:rsid w:val="00F16639"/>
    <w:rsid w:val="00F1745D"/>
    <w:rsid w:val="00F20187"/>
    <w:rsid w:val="00F20A4E"/>
    <w:rsid w:val="00F25B46"/>
    <w:rsid w:val="00F30109"/>
    <w:rsid w:val="00F327C5"/>
    <w:rsid w:val="00F32E85"/>
    <w:rsid w:val="00F34432"/>
    <w:rsid w:val="00F35919"/>
    <w:rsid w:val="00F40576"/>
    <w:rsid w:val="00F41D88"/>
    <w:rsid w:val="00F547EB"/>
    <w:rsid w:val="00F54F0E"/>
    <w:rsid w:val="00F5769F"/>
    <w:rsid w:val="00F60ED3"/>
    <w:rsid w:val="00F70BD4"/>
    <w:rsid w:val="00F714F6"/>
    <w:rsid w:val="00F71A86"/>
    <w:rsid w:val="00F72CA0"/>
    <w:rsid w:val="00F759BF"/>
    <w:rsid w:val="00F76B3F"/>
    <w:rsid w:val="00F94095"/>
    <w:rsid w:val="00F95B73"/>
    <w:rsid w:val="00F95E56"/>
    <w:rsid w:val="00F97A38"/>
    <w:rsid w:val="00FA0374"/>
    <w:rsid w:val="00FA1CD9"/>
    <w:rsid w:val="00FA4CAB"/>
    <w:rsid w:val="00FA5758"/>
    <w:rsid w:val="00FB048A"/>
    <w:rsid w:val="00FB05D9"/>
    <w:rsid w:val="00FB111D"/>
    <w:rsid w:val="00FB2B44"/>
    <w:rsid w:val="00FB4A2C"/>
    <w:rsid w:val="00FC32DC"/>
    <w:rsid w:val="00FC782D"/>
    <w:rsid w:val="00FD6A42"/>
    <w:rsid w:val="00FE49AC"/>
    <w:rsid w:val="00FE65D2"/>
    <w:rsid w:val="00FF1ED8"/>
    <w:rsid w:val="00FF2178"/>
    <w:rsid w:val="00FF4920"/>
    <w:rsid w:val="00FF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19650"/>
  <w15:docId w15:val="{8F58FC35-C3AB-4010-BCA2-E4CB8D1A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10D"/>
  </w:style>
  <w:style w:type="paragraph" w:styleId="Titlu1">
    <w:name w:val="heading 1"/>
    <w:basedOn w:val="Normal"/>
    <w:next w:val="Normal"/>
    <w:link w:val="Titlu1Caracter"/>
    <w:uiPriority w:val="9"/>
    <w:qFormat/>
    <w:rsid w:val="00797ABD"/>
    <w:pPr>
      <w:keepNext/>
      <w:keepLines/>
      <w:spacing w:before="320" w:after="40"/>
      <w:outlineLvl w:val="0"/>
    </w:pPr>
    <w:rPr>
      <w:rFonts w:asciiTheme="majorHAnsi" w:eastAsiaTheme="majorEastAsia" w:hAnsiTheme="majorHAnsi" w:cstheme="majorBidi"/>
      <w:b/>
      <w:bCs/>
      <w:caps/>
      <w:spacing w:val="4"/>
      <w:sz w:val="28"/>
      <w:szCs w:val="28"/>
    </w:rPr>
  </w:style>
  <w:style w:type="paragraph" w:styleId="Titlu2">
    <w:name w:val="heading 2"/>
    <w:basedOn w:val="Normal"/>
    <w:next w:val="Normal"/>
    <w:link w:val="Titlu2Caracter"/>
    <w:uiPriority w:val="9"/>
    <w:semiHidden/>
    <w:unhideWhenUsed/>
    <w:qFormat/>
    <w:rsid w:val="00797ABD"/>
    <w:pPr>
      <w:keepNext/>
      <w:keepLines/>
      <w:spacing w:before="120"/>
      <w:outlineLvl w:val="1"/>
    </w:pPr>
    <w:rPr>
      <w:rFonts w:asciiTheme="majorHAnsi" w:eastAsiaTheme="majorEastAsia" w:hAnsiTheme="majorHAnsi" w:cstheme="majorBidi"/>
      <w:b/>
      <w:bCs/>
      <w:sz w:val="28"/>
      <w:szCs w:val="28"/>
    </w:rPr>
  </w:style>
  <w:style w:type="paragraph" w:styleId="Titlu3">
    <w:name w:val="heading 3"/>
    <w:basedOn w:val="Normal"/>
    <w:next w:val="Normal"/>
    <w:link w:val="Titlu3Caracter"/>
    <w:uiPriority w:val="9"/>
    <w:semiHidden/>
    <w:unhideWhenUsed/>
    <w:qFormat/>
    <w:rsid w:val="00797ABD"/>
    <w:pPr>
      <w:keepNext/>
      <w:keepLines/>
      <w:spacing w:before="120"/>
      <w:outlineLvl w:val="2"/>
    </w:pPr>
    <w:rPr>
      <w:rFonts w:asciiTheme="majorHAnsi" w:eastAsiaTheme="majorEastAsia" w:hAnsiTheme="majorHAnsi" w:cstheme="majorBidi"/>
      <w:spacing w:val="4"/>
      <w:sz w:val="24"/>
      <w:szCs w:val="24"/>
    </w:rPr>
  </w:style>
  <w:style w:type="paragraph" w:styleId="Titlu4">
    <w:name w:val="heading 4"/>
    <w:basedOn w:val="Normal"/>
    <w:next w:val="Normal"/>
    <w:link w:val="Titlu4Caracter"/>
    <w:uiPriority w:val="9"/>
    <w:semiHidden/>
    <w:unhideWhenUsed/>
    <w:qFormat/>
    <w:rsid w:val="00797ABD"/>
    <w:pPr>
      <w:keepNext/>
      <w:keepLines/>
      <w:spacing w:before="120"/>
      <w:outlineLvl w:val="3"/>
    </w:pPr>
    <w:rPr>
      <w:rFonts w:asciiTheme="majorHAnsi" w:eastAsiaTheme="majorEastAsia" w:hAnsiTheme="majorHAnsi" w:cstheme="majorBidi"/>
      <w:i/>
      <w:iCs/>
      <w:sz w:val="24"/>
      <w:szCs w:val="24"/>
    </w:rPr>
  </w:style>
  <w:style w:type="paragraph" w:styleId="Titlu5">
    <w:name w:val="heading 5"/>
    <w:basedOn w:val="Normal"/>
    <w:next w:val="Normal"/>
    <w:link w:val="Titlu5Caracter"/>
    <w:uiPriority w:val="9"/>
    <w:semiHidden/>
    <w:unhideWhenUsed/>
    <w:qFormat/>
    <w:rsid w:val="00797ABD"/>
    <w:pPr>
      <w:keepNext/>
      <w:keepLines/>
      <w:spacing w:before="120"/>
      <w:outlineLvl w:val="4"/>
    </w:pPr>
    <w:rPr>
      <w:rFonts w:asciiTheme="majorHAnsi" w:eastAsiaTheme="majorEastAsia" w:hAnsiTheme="majorHAnsi" w:cstheme="majorBidi"/>
      <w:b/>
      <w:bCs/>
    </w:rPr>
  </w:style>
  <w:style w:type="paragraph" w:styleId="Titlu6">
    <w:name w:val="heading 6"/>
    <w:basedOn w:val="Normal"/>
    <w:next w:val="Normal"/>
    <w:link w:val="Titlu6Caracter"/>
    <w:uiPriority w:val="9"/>
    <w:semiHidden/>
    <w:unhideWhenUsed/>
    <w:qFormat/>
    <w:rsid w:val="00797ABD"/>
    <w:pPr>
      <w:keepNext/>
      <w:keepLines/>
      <w:spacing w:before="120"/>
      <w:outlineLvl w:val="5"/>
    </w:pPr>
    <w:rPr>
      <w:rFonts w:asciiTheme="majorHAnsi" w:eastAsiaTheme="majorEastAsia" w:hAnsiTheme="majorHAnsi" w:cstheme="majorBidi"/>
      <w:b/>
      <w:bCs/>
      <w:i/>
      <w:iCs/>
    </w:rPr>
  </w:style>
  <w:style w:type="paragraph" w:styleId="Titlu7">
    <w:name w:val="heading 7"/>
    <w:basedOn w:val="Normal"/>
    <w:next w:val="Normal"/>
    <w:link w:val="Titlu7Caracter"/>
    <w:uiPriority w:val="9"/>
    <w:semiHidden/>
    <w:unhideWhenUsed/>
    <w:qFormat/>
    <w:rsid w:val="00797ABD"/>
    <w:pPr>
      <w:keepNext/>
      <w:keepLines/>
      <w:spacing w:before="120"/>
      <w:outlineLvl w:val="6"/>
    </w:pPr>
    <w:rPr>
      <w:i/>
      <w:iCs/>
    </w:rPr>
  </w:style>
  <w:style w:type="paragraph" w:styleId="Titlu8">
    <w:name w:val="heading 8"/>
    <w:basedOn w:val="Normal"/>
    <w:next w:val="Normal"/>
    <w:link w:val="Titlu8Caracter"/>
    <w:uiPriority w:val="9"/>
    <w:semiHidden/>
    <w:unhideWhenUsed/>
    <w:qFormat/>
    <w:rsid w:val="00797ABD"/>
    <w:pPr>
      <w:keepNext/>
      <w:keepLines/>
      <w:spacing w:before="120"/>
      <w:outlineLvl w:val="7"/>
    </w:pPr>
    <w:rPr>
      <w:b/>
      <w:bCs/>
    </w:rPr>
  </w:style>
  <w:style w:type="paragraph" w:styleId="Titlu9">
    <w:name w:val="heading 9"/>
    <w:basedOn w:val="Normal"/>
    <w:next w:val="Normal"/>
    <w:link w:val="Titlu9Caracter"/>
    <w:uiPriority w:val="9"/>
    <w:semiHidden/>
    <w:unhideWhenUsed/>
    <w:qFormat/>
    <w:rsid w:val="00797ABD"/>
    <w:pPr>
      <w:keepNext/>
      <w:keepLines/>
      <w:spacing w:before="120"/>
      <w:outlineLvl w:val="8"/>
    </w:pPr>
    <w:rPr>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97ABD"/>
    <w:rPr>
      <w:rFonts w:asciiTheme="majorHAnsi" w:eastAsiaTheme="majorEastAsia" w:hAnsiTheme="majorHAnsi" w:cstheme="majorBidi"/>
      <w:b/>
      <w:bCs/>
      <w:caps/>
      <w:spacing w:val="4"/>
      <w:sz w:val="28"/>
      <w:szCs w:val="28"/>
    </w:rPr>
  </w:style>
  <w:style w:type="character" w:customStyle="1" w:styleId="Titlu2Caracter">
    <w:name w:val="Titlu 2 Caracter"/>
    <w:basedOn w:val="Fontdeparagrafimplicit"/>
    <w:link w:val="Titlu2"/>
    <w:uiPriority w:val="9"/>
    <w:semiHidden/>
    <w:rsid w:val="00797ABD"/>
    <w:rPr>
      <w:rFonts w:asciiTheme="majorHAnsi" w:eastAsiaTheme="majorEastAsia" w:hAnsiTheme="majorHAnsi" w:cstheme="majorBidi"/>
      <w:b/>
      <w:bCs/>
      <w:sz w:val="28"/>
      <w:szCs w:val="28"/>
    </w:rPr>
  </w:style>
  <w:style w:type="character" w:customStyle="1" w:styleId="Titlu3Caracter">
    <w:name w:val="Titlu 3 Caracter"/>
    <w:basedOn w:val="Fontdeparagrafimplicit"/>
    <w:link w:val="Titlu3"/>
    <w:uiPriority w:val="9"/>
    <w:semiHidden/>
    <w:rsid w:val="00797ABD"/>
    <w:rPr>
      <w:rFonts w:asciiTheme="majorHAnsi" w:eastAsiaTheme="majorEastAsia" w:hAnsiTheme="majorHAnsi" w:cstheme="majorBidi"/>
      <w:spacing w:val="4"/>
      <w:sz w:val="24"/>
      <w:szCs w:val="24"/>
    </w:rPr>
  </w:style>
  <w:style w:type="character" w:customStyle="1" w:styleId="Titlu4Caracter">
    <w:name w:val="Titlu 4 Caracter"/>
    <w:basedOn w:val="Fontdeparagrafimplicit"/>
    <w:link w:val="Titlu4"/>
    <w:uiPriority w:val="9"/>
    <w:semiHidden/>
    <w:rsid w:val="00797ABD"/>
    <w:rPr>
      <w:rFonts w:asciiTheme="majorHAnsi" w:eastAsiaTheme="majorEastAsia" w:hAnsiTheme="majorHAnsi" w:cstheme="majorBidi"/>
      <w:i/>
      <w:iCs/>
      <w:sz w:val="24"/>
      <w:szCs w:val="24"/>
    </w:rPr>
  </w:style>
  <w:style w:type="character" w:customStyle="1" w:styleId="Titlu5Caracter">
    <w:name w:val="Titlu 5 Caracter"/>
    <w:basedOn w:val="Fontdeparagrafimplicit"/>
    <w:link w:val="Titlu5"/>
    <w:uiPriority w:val="9"/>
    <w:semiHidden/>
    <w:rsid w:val="00797ABD"/>
    <w:rPr>
      <w:rFonts w:asciiTheme="majorHAnsi" w:eastAsiaTheme="majorEastAsia" w:hAnsiTheme="majorHAnsi" w:cstheme="majorBidi"/>
      <w:b/>
      <w:bCs/>
    </w:rPr>
  </w:style>
  <w:style w:type="character" w:customStyle="1" w:styleId="Titlu6Caracter">
    <w:name w:val="Titlu 6 Caracter"/>
    <w:basedOn w:val="Fontdeparagrafimplicit"/>
    <w:link w:val="Titlu6"/>
    <w:uiPriority w:val="9"/>
    <w:semiHidden/>
    <w:rsid w:val="00797ABD"/>
    <w:rPr>
      <w:rFonts w:asciiTheme="majorHAnsi" w:eastAsiaTheme="majorEastAsia" w:hAnsiTheme="majorHAnsi" w:cstheme="majorBidi"/>
      <w:b/>
      <w:bCs/>
      <w:i/>
      <w:iCs/>
    </w:rPr>
  </w:style>
  <w:style w:type="character" w:customStyle="1" w:styleId="Titlu7Caracter">
    <w:name w:val="Titlu 7 Caracter"/>
    <w:basedOn w:val="Fontdeparagrafimplicit"/>
    <w:link w:val="Titlu7"/>
    <w:uiPriority w:val="9"/>
    <w:semiHidden/>
    <w:rsid w:val="00797ABD"/>
    <w:rPr>
      <w:i/>
      <w:iCs/>
    </w:rPr>
  </w:style>
  <w:style w:type="character" w:customStyle="1" w:styleId="Titlu8Caracter">
    <w:name w:val="Titlu 8 Caracter"/>
    <w:basedOn w:val="Fontdeparagrafimplicit"/>
    <w:link w:val="Titlu8"/>
    <w:uiPriority w:val="9"/>
    <w:semiHidden/>
    <w:rsid w:val="00797ABD"/>
    <w:rPr>
      <w:b/>
      <w:bCs/>
    </w:rPr>
  </w:style>
  <w:style w:type="character" w:customStyle="1" w:styleId="Titlu9Caracter">
    <w:name w:val="Titlu 9 Caracter"/>
    <w:basedOn w:val="Fontdeparagrafimplicit"/>
    <w:link w:val="Titlu9"/>
    <w:uiPriority w:val="9"/>
    <w:semiHidden/>
    <w:rsid w:val="00797ABD"/>
    <w:rPr>
      <w:i/>
      <w:iCs/>
    </w:rPr>
  </w:style>
  <w:style w:type="paragraph" w:styleId="Frspaiere">
    <w:name w:val="No Spacing"/>
    <w:uiPriority w:val="1"/>
    <w:qFormat/>
    <w:rsid w:val="00797ABD"/>
  </w:style>
  <w:style w:type="paragraph" w:styleId="Legend">
    <w:name w:val="caption"/>
    <w:basedOn w:val="Normal"/>
    <w:next w:val="Normal"/>
    <w:uiPriority w:val="35"/>
    <w:semiHidden/>
    <w:unhideWhenUsed/>
    <w:qFormat/>
    <w:rsid w:val="00797ABD"/>
    <w:rPr>
      <w:b/>
      <w:bCs/>
      <w:sz w:val="18"/>
      <w:szCs w:val="18"/>
    </w:rPr>
  </w:style>
  <w:style w:type="paragraph" w:styleId="Titlu">
    <w:name w:val="Title"/>
    <w:basedOn w:val="Normal"/>
    <w:next w:val="Normal"/>
    <w:link w:val="TitluCaracter"/>
    <w:uiPriority w:val="10"/>
    <w:qFormat/>
    <w:rsid w:val="00797ABD"/>
    <w:pPr>
      <w:contextualSpacing/>
      <w:jc w:val="center"/>
    </w:pPr>
    <w:rPr>
      <w:rFonts w:asciiTheme="majorHAnsi" w:eastAsiaTheme="majorEastAsia" w:hAnsiTheme="majorHAnsi" w:cstheme="majorBidi"/>
      <w:b/>
      <w:bCs/>
      <w:spacing w:val="-7"/>
      <w:sz w:val="48"/>
      <w:szCs w:val="48"/>
    </w:rPr>
  </w:style>
  <w:style w:type="character" w:customStyle="1" w:styleId="TitluCaracter">
    <w:name w:val="Titlu Caracter"/>
    <w:basedOn w:val="Fontdeparagrafimplicit"/>
    <w:link w:val="Titlu"/>
    <w:uiPriority w:val="10"/>
    <w:rsid w:val="00797ABD"/>
    <w:rPr>
      <w:rFonts w:asciiTheme="majorHAnsi" w:eastAsiaTheme="majorEastAsia" w:hAnsiTheme="majorHAnsi" w:cstheme="majorBidi"/>
      <w:b/>
      <w:bCs/>
      <w:spacing w:val="-7"/>
      <w:sz w:val="48"/>
      <w:szCs w:val="48"/>
    </w:rPr>
  </w:style>
  <w:style w:type="paragraph" w:styleId="Subtitlu">
    <w:name w:val="Subtitle"/>
    <w:basedOn w:val="Normal"/>
    <w:next w:val="Normal"/>
    <w:link w:val="SubtitluCaracter"/>
    <w:uiPriority w:val="11"/>
    <w:qFormat/>
    <w:rsid w:val="00797ABD"/>
    <w:pPr>
      <w:numPr>
        <w:ilvl w:val="1"/>
      </w:numPr>
      <w:spacing w:after="240"/>
      <w:jc w:val="center"/>
    </w:pPr>
    <w:rPr>
      <w:rFonts w:asciiTheme="majorHAnsi" w:eastAsiaTheme="majorEastAsia" w:hAnsiTheme="majorHAnsi" w:cstheme="majorBidi"/>
      <w:sz w:val="24"/>
      <w:szCs w:val="24"/>
    </w:rPr>
  </w:style>
  <w:style w:type="character" w:customStyle="1" w:styleId="SubtitluCaracter">
    <w:name w:val="Subtitlu Caracter"/>
    <w:basedOn w:val="Fontdeparagrafimplicit"/>
    <w:link w:val="Subtitlu"/>
    <w:uiPriority w:val="11"/>
    <w:rsid w:val="00797ABD"/>
    <w:rPr>
      <w:rFonts w:asciiTheme="majorHAnsi" w:eastAsiaTheme="majorEastAsia" w:hAnsiTheme="majorHAnsi" w:cstheme="majorBidi"/>
      <w:sz w:val="24"/>
      <w:szCs w:val="24"/>
    </w:rPr>
  </w:style>
  <w:style w:type="character" w:styleId="Robust">
    <w:name w:val="Strong"/>
    <w:basedOn w:val="Fontdeparagrafimplicit"/>
    <w:uiPriority w:val="22"/>
    <w:qFormat/>
    <w:rsid w:val="00797ABD"/>
    <w:rPr>
      <w:b/>
      <w:bCs/>
      <w:color w:val="auto"/>
    </w:rPr>
  </w:style>
  <w:style w:type="character" w:styleId="Accentuat">
    <w:name w:val="Emphasis"/>
    <w:basedOn w:val="Fontdeparagrafimplicit"/>
    <w:uiPriority w:val="20"/>
    <w:qFormat/>
    <w:rsid w:val="00797ABD"/>
    <w:rPr>
      <w:i/>
      <w:iCs/>
      <w:color w:val="auto"/>
    </w:rPr>
  </w:style>
  <w:style w:type="paragraph" w:styleId="Citat">
    <w:name w:val="Quote"/>
    <w:basedOn w:val="Normal"/>
    <w:next w:val="Normal"/>
    <w:link w:val="CitatCaracter"/>
    <w:uiPriority w:val="29"/>
    <w:qFormat/>
    <w:rsid w:val="00797AB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aracter">
    <w:name w:val="Citat Caracter"/>
    <w:basedOn w:val="Fontdeparagrafimplicit"/>
    <w:link w:val="Citat"/>
    <w:uiPriority w:val="29"/>
    <w:rsid w:val="00797ABD"/>
    <w:rPr>
      <w:rFonts w:asciiTheme="majorHAnsi" w:eastAsiaTheme="majorEastAsia" w:hAnsiTheme="majorHAnsi" w:cstheme="majorBidi"/>
      <w:i/>
      <w:iCs/>
      <w:sz w:val="24"/>
      <w:szCs w:val="24"/>
    </w:rPr>
  </w:style>
  <w:style w:type="paragraph" w:styleId="Citatintens">
    <w:name w:val="Intense Quote"/>
    <w:basedOn w:val="Normal"/>
    <w:next w:val="Normal"/>
    <w:link w:val="CitatintensCaracter"/>
    <w:uiPriority w:val="30"/>
    <w:qFormat/>
    <w:rsid w:val="00797AB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tintensCaracter">
    <w:name w:val="Citat intens Caracter"/>
    <w:basedOn w:val="Fontdeparagrafimplicit"/>
    <w:link w:val="Citatintens"/>
    <w:uiPriority w:val="30"/>
    <w:rsid w:val="00797ABD"/>
    <w:rPr>
      <w:rFonts w:asciiTheme="majorHAnsi" w:eastAsiaTheme="majorEastAsia" w:hAnsiTheme="majorHAnsi" w:cstheme="majorBidi"/>
      <w:sz w:val="26"/>
      <w:szCs w:val="26"/>
    </w:rPr>
  </w:style>
  <w:style w:type="character" w:styleId="Accentuaresubtil">
    <w:name w:val="Subtle Emphasis"/>
    <w:basedOn w:val="Fontdeparagrafimplicit"/>
    <w:uiPriority w:val="19"/>
    <w:qFormat/>
    <w:rsid w:val="00797ABD"/>
    <w:rPr>
      <w:i/>
      <w:iCs/>
      <w:color w:val="auto"/>
    </w:rPr>
  </w:style>
  <w:style w:type="character" w:styleId="Accentuareintens">
    <w:name w:val="Intense Emphasis"/>
    <w:basedOn w:val="Fontdeparagrafimplicit"/>
    <w:uiPriority w:val="21"/>
    <w:qFormat/>
    <w:rsid w:val="00797ABD"/>
    <w:rPr>
      <w:b/>
      <w:bCs/>
      <w:i/>
      <w:iCs/>
      <w:color w:val="auto"/>
    </w:rPr>
  </w:style>
  <w:style w:type="character" w:styleId="Referiresubtil">
    <w:name w:val="Subtle Reference"/>
    <w:basedOn w:val="Fontdeparagrafimplicit"/>
    <w:uiPriority w:val="31"/>
    <w:qFormat/>
    <w:rsid w:val="00797ABD"/>
    <w:rPr>
      <w:smallCaps/>
      <w:color w:val="auto"/>
      <w:u w:val="single" w:color="7F7F7F" w:themeColor="text1" w:themeTint="80"/>
    </w:rPr>
  </w:style>
  <w:style w:type="character" w:styleId="Referireintens">
    <w:name w:val="Intense Reference"/>
    <w:basedOn w:val="Fontdeparagrafimplicit"/>
    <w:uiPriority w:val="32"/>
    <w:qFormat/>
    <w:rsid w:val="00797ABD"/>
    <w:rPr>
      <w:b/>
      <w:bCs/>
      <w:smallCaps/>
      <w:color w:val="auto"/>
      <w:u w:val="single"/>
    </w:rPr>
  </w:style>
  <w:style w:type="character" w:styleId="Titlulcrii">
    <w:name w:val="Book Title"/>
    <w:basedOn w:val="Fontdeparagrafimplicit"/>
    <w:uiPriority w:val="33"/>
    <w:qFormat/>
    <w:rsid w:val="00797ABD"/>
    <w:rPr>
      <w:b/>
      <w:bCs/>
      <w:smallCaps/>
      <w:color w:val="auto"/>
    </w:rPr>
  </w:style>
  <w:style w:type="paragraph" w:styleId="Titlucuprins">
    <w:name w:val="TOC Heading"/>
    <w:basedOn w:val="Titlu1"/>
    <w:next w:val="Normal"/>
    <w:uiPriority w:val="39"/>
    <w:semiHidden/>
    <w:unhideWhenUsed/>
    <w:qFormat/>
    <w:rsid w:val="00797ABD"/>
    <w:pPr>
      <w:outlineLvl w:val="9"/>
    </w:pPr>
  </w:style>
  <w:style w:type="paragraph" w:styleId="Antet">
    <w:name w:val="header"/>
    <w:basedOn w:val="Normal"/>
    <w:link w:val="AntetCaracter"/>
    <w:uiPriority w:val="99"/>
    <w:unhideWhenUsed/>
    <w:rsid w:val="00797ABD"/>
    <w:pPr>
      <w:tabs>
        <w:tab w:val="center" w:pos="4680"/>
        <w:tab w:val="right" w:pos="9360"/>
      </w:tabs>
    </w:pPr>
  </w:style>
  <w:style w:type="character" w:customStyle="1" w:styleId="AntetCaracter">
    <w:name w:val="Antet Caracter"/>
    <w:basedOn w:val="Fontdeparagrafimplicit"/>
    <w:link w:val="Antet"/>
    <w:uiPriority w:val="99"/>
    <w:rsid w:val="00797ABD"/>
  </w:style>
  <w:style w:type="paragraph" w:styleId="Subsol">
    <w:name w:val="footer"/>
    <w:basedOn w:val="Normal"/>
    <w:link w:val="SubsolCaracter"/>
    <w:uiPriority w:val="99"/>
    <w:unhideWhenUsed/>
    <w:rsid w:val="00797ABD"/>
    <w:pPr>
      <w:tabs>
        <w:tab w:val="center" w:pos="4680"/>
        <w:tab w:val="right" w:pos="9360"/>
      </w:tabs>
    </w:pPr>
  </w:style>
  <w:style w:type="character" w:customStyle="1" w:styleId="SubsolCaracter">
    <w:name w:val="Subsol Caracter"/>
    <w:basedOn w:val="Fontdeparagrafimplicit"/>
    <w:link w:val="Subsol"/>
    <w:uiPriority w:val="99"/>
    <w:rsid w:val="00797ABD"/>
  </w:style>
  <w:style w:type="character" w:styleId="Referincomentariu">
    <w:name w:val="annotation reference"/>
    <w:basedOn w:val="Fontdeparagrafimplicit"/>
    <w:uiPriority w:val="99"/>
    <w:semiHidden/>
    <w:unhideWhenUsed/>
    <w:rsid w:val="00D8310D"/>
    <w:rPr>
      <w:sz w:val="16"/>
      <w:szCs w:val="16"/>
    </w:rPr>
  </w:style>
  <w:style w:type="paragraph" w:styleId="Textcomentariu">
    <w:name w:val="annotation text"/>
    <w:basedOn w:val="Normal"/>
    <w:link w:val="TextcomentariuCaracter"/>
    <w:uiPriority w:val="99"/>
    <w:semiHidden/>
    <w:unhideWhenUsed/>
    <w:rsid w:val="00D8310D"/>
    <w:rPr>
      <w:sz w:val="20"/>
      <w:szCs w:val="20"/>
    </w:rPr>
  </w:style>
  <w:style w:type="character" w:customStyle="1" w:styleId="TextcomentariuCaracter">
    <w:name w:val="Text comentariu Caracter"/>
    <w:basedOn w:val="Fontdeparagrafimplicit"/>
    <w:link w:val="Textcomentariu"/>
    <w:uiPriority w:val="99"/>
    <w:semiHidden/>
    <w:rsid w:val="00D8310D"/>
    <w:rPr>
      <w:sz w:val="20"/>
      <w:szCs w:val="20"/>
    </w:rPr>
  </w:style>
  <w:style w:type="paragraph" w:styleId="SubiectComentariu">
    <w:name w:val="annotation subject"/>
    <w:basedOn w:val="Textcomentariu"/>
    <w:next w:val="Textcomentariu"/>
    <w:link w:val="SubiectComentariuCaracter"/>
    <w:uiPriority w:val="99"/>
    <w:semiHidden/>
    <w:unhideWhenUsed/>
    <w:rsid w:val="00D8310D"/>
    <w:rPr>
      <w:b/>
      <w:bCs/>
    </w:rPr>
  </w:style>
  <w:style w:type="character" w:customStyle="1" w:styleId="SubiectComentariuCaracter">
    <w:name w:val="Subiect Comentariu Caracter"/>
    <w:basedOn w:val="TextcomentariuCaracter"/>
    <w:link w:val="SubiectComentariu"/>
    <w:uiPriority w:val="99"/>
    <w:semiHidden/>
    <w:rsid w:val="00D8310D"/>
    <w:rPr>
      <w:b/>
      <w:bCs/>
      <w:sz w:val="20"/>
      <w:szCs w:val="20"/>
    </w:rPr>
  </w:style>
  <w:style w:type="paragraph" w:styleId="TextnBalon">
    <w:name w:val="Balloon Text"/>
    <w:basedOn w:val="Normal"/>
    <w:link w:val="TextnBalonCaracter"/>
    <w:uiPriority w:val="99"/>
    <w:semiHidden/>
    <w:unhideWhenUsed/>
    <w:rsid w:val="00D8310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8310D"/>
    <w:rPr>
      <w:rFonts w:ascii="Segoe UI" w:hAnsi="Segoe UI" w:cs="Segoe UI"/>
      <w:sz w:val="18"/>
      <w:szCs w:val="18"/>
    </w:rPr>
  </w:style>
  <w:style w:type="paragraph" w:styleId="Listparagraf">
    <w:name w:val="List Paragraph"/>
    <w:basedOn w:val="Normal"/>
    <w:uiPriority w:val="34"/>
    <w:qFormat/>
    <w:rsid w:val="00C77E61"/>
    <w:pPr>
      <w:ind w:left="720"/>
      <w:contextualSpacing/>
      <w:jc w:val="left"/>
    </w:pPr>
    <w:rPr>
      <w:rFonts w:eastAsiaTheme="minorHAnsi"/>
    </w:rPr>
  </w:style>
  <w:style w:type="table" w:styleId="Tabelgril">
    <w:name w:val="Table Grid"/>
    <w:basedOn w:val="TabelNormal"/>
    <w:uiPriority w:val="39"/>
    <w:rsid w:val="0010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6520">
      <w:bodyDiv w:val="1"/>
      <w:marLeft w:val="0"/>
      <w:marRight w:val="0"/>
      <w:marTop w:val="0"/>
      <w:marBottom w:val="0"/>
      <w:divBdr>
        <w:top w:val="none" w:sz="0" w:space="0" w:color="auto"/>
        <w:left w:val="none" w:sz="0" w:space="0" w:color="auto"/>
        <w:bottom w:val="none" w:sz="0" w:space="0" w:color="auto"/>
        <w:right w:val="none" w:sz="0" w:space="0" w:color="auto"/>
      </w:divBdr>
    </w:div>
    <w:div w:id="555820866">
      <w:bodyDiv w:val="1"/>
      <w:marLeft w:val="0"/>
      <w:marRight w:val="0"/>
      <w:marTop w:val="0"/>
      <w:marBottom w:val="0"/>
      <w:divBdr>
        <w:top w:val="none" w:sz="0" w:space="0" w:color="auto"/>
        <w:left w:val="none" w:sz="0" w:space="0" w:color="auto"/>
        <w:bottom w:val="none" w:sz="0" w:space="0" w:color="auto"/>
        <w:right w:val="none" w:sz="0" w:space="0" w:color="auto"/>
      </w:divBdr>
    </w:div>
    <w:div w:id="572157176">
      <w:bodyDiv w:val="1"/>
      <w:marLeft w:val="0"/>
      <w:marRight w:val="0"/>
      <w:marTop w:val="0"/>
      <w:marBottom w:val="0"/>
      <w:divBdr>
        <w:top w:val="none" w:sz="0" w:space="0" w:color="auto"/>
        <w:left w:val="none" w:sz="0" w:space="0" w:color="auto"/>
        <w:bottom w:val="none" w:sz="0" w:space="0" w:color="auto"/>
        <w:right w:val="none" w:sz="0" w:space="0" w:color="auto"/>
      </w:divBdr>
    </w:div>
    <w:div w:id="1007517628">
      <w:bodyDiv w:val="1"/>
      <w:marLeft w:val="0"/>
      <w:marRight w:val="0"/>
      <w:marTop w:val="0"/>
      <w:marBottom w:val="0"/>
      <w:divBdr>
        <w:top w:val="none" w:sz="0" w:space="0" w:color="auto"/>
        <w:left w:val="none" w:sz="0" w:space="0" w:color="auto"/>
        <w:bottom w:val="none" w:sz="0" w:space="0" w:color="auto"/>
        <w:right w:val="none" w:sz="0" w:space="0" w:color="auto"/>
      </w:divBdr>
    </w:div>
    <w:div w:id="1301498377">
      <w:bodyDiv w:val="1"/>
      <w:marLeft w:val="0"/>
      <w:marRight w:val="0"/>
      <w:marTop w:val="0"/>
      <w:marBottom w:val="0"/>
      <w:divBdr>
        <w:top w:val="none" w:sz="0" w:space="0" w:color="auto"/>
        <w:left w:val="none" w:sz="0" w:space="0" w:color="auto"/>
        <w:bottom w:val="none" w:sz="0" w:space="0" w:color="auto"/>
        <w:right w:val="none" w:sz="0" w:space="0" w:color="auto"/>
      </w:divBdr>
    </w:div>
    <w:div w:id="1439370499">
      <w:bodyDiv w:val="1"/>
      <w:marLeft w:val="0"/>
      <w:marRight w:val="0"/>
      <w:marTop w:val="0"/>
      <w:marBottom w:val="0"/>
      <w:divBdr>
        <w:top w:val="none" w:sz="0" w:space="0" w:color="auto"/>
        <w:left w:val="none" w:sz="0" w:space="0" w:color="auto"/>
        <w:bottom w:val="none" w:sz="0" w:space="0" w:color="auto"/>
        <w:right w:val="none" w:sz="0" w:space="0" w:color="auto"/>
      </w:divBdr>
    </w:div>
    <w:div w:id="155720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FCE17-5155-4CA3-BDB0-FA4DBCABC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11083</TotalTime>
  <Pages>101</Pages>
  <Words>21027</Words>
  <Characters>119855</Characters>
  <Application>Microsoft Office Word</Application>
  <DocSecurity>0</DocSecurity>
  <Lines>998</Lines>
  <Paragraphs>281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cp:lastPrinted>2021-12-06T11:32:00Z</cp:lastPrinted>
  <dcterms:created xsi:type="dcterms:W3CDTF">2026-02-02T10:10:00Z</dcterms:created>
  <dcterms:modified xsi:type="dcterms:W3CDTF">2026-04-03T10:00:00Z</dcterms:modified>
</cp:coreProperties>
</file>